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38" w:rsidRDefault="00FE5838" w:rsidP="00816A21">
      <w:pPr>
        <w:widowControl w:val="0"/>
        <w:autoSpaceDE w:val="0"/>
        <w:autoSpaceDN w:val="0"/>
        <w:adjustRightInd w:val="0"/>
        <w:jc w:val="both"/>
        <w:rPr>
          <w:rFonts w:ascii="Times" w:eastAsia="MS Mincho" w:hAnsi="Times"/>
          <w:b/>
          <w:sz w:val="22"/>
          <w:szCs w:val="22"/>
        </w:rPr>
      </w:pPr>
    </w:p>
    <w:p w:rsidR="00E70E9B" w:rsidRDefault="00E70E9B" w:rsidP="00816A21">
      <w:pPr>
        <w:widowControl w:val="0"/>
        <w:autoSpaceDE w:val="0"/>
        <w:autoSpaceDN w:val="0"/>
        <w:adjustRightInd w:val="0"/>
        <w:jc w:val="both"/>
        <w:rPr>
          <w:rFonts w:ascii="Times" w:eastAsia="MS Mincho" w:hAnsi="Times"/>
          <w:sz w:val="22"/>
          <w:szCs w:val="22"/>
        </w:rPr>
      </w:pPr>
      <w:proofErr w:type="gramStart"/>
      <w:r>
        <w:rPr>
          <w:rFonts w:ascii="Times" w:eastAsia="MS Mincho" w:hAnsi="Times"/>
          <w:b/>
          <w:sz w:val="22"/>
          <w:szCs w:val="22"/>
        </w:rPr>
        <w:t>MOTIVATION AND NOVELTY.</w:t>
      </w:r>
      <w:proofErr w:type="gramEnd"/>
      <w:r>
        <w:rPr>
          <w:rFonts w:ascii="Times" w:eastAsia="MS Mincho" w:hAnsi="Times"/>
          <w:b/>
          <w:sz w:val="22"/>
          <w:szCs w:val="22"/>
        </w:rPr>
        <w:t xml:space="preserve"> </w:t>
      </w:r>
      <w:r w:rsidRPr="009C5205">
        <w:rPr>
          <w:rFonts w:ascii="Times" w:eastAsia="MS Mincho" w:hAnsi="Times"/>
          <w:sz w:val="22"/>
          <w:szCs w:val="22"/>
        </w:rPr>
        <w:t>This</w:t>
      </w:r>
      <w:r w:rsidR="00B13535">
        <w:rPr>
          <w:rFonts w:ascii="Times" w:eastAsia="MS Mincho" w:hAnsi="Times"/>
          <w:sz w:val="22"/>
          <w:szCs w:val="22"/>
        </w:rPr>
        <w:t xml:space="preserve"> </w:t>
      </w:r>
      <w:r w:rsidR="00382A97">
        <w:rPr>
          <w:rFonts w:ascii="Times" w:eastAsia="MS Mincho" w:hAnsi="Times"/>
          <w:sz w:val="22"/>
          <w:szCs w:val="22"/>
        </w:rPr>
        <w:t>grant</w:t>
      </w:r>
      <w:r w:rsidRPr="009C5205">
        <w:rPr>
          <w:rFonts w:ascii="Times" w:eastAsia="MS Mincho" w:hAnsi="Times"/>
          <w:sz w:val="22"/>
          <w:szCs w:val="22"/>
        </w:rPr>
        <w:t xml:space="preserve"> aims to enable plant biologists to infer and exploit gene networks across a wide variety of plant genomes for agronomic benefit.  </w:t>
      </w:r>
      <w:r w:rsidRPr="009E1348">
        <w:rPr>
          <w:rFonts w:ascii="Times" w:eastAsia="MS Mincho" w:hAnsi="Times"/>
          <w:sz w:val="22"/>
          <w:szCs w:val="22"/>
        </w:rPr>
        <w:t xml:space="preserve">The </w:t>
      </w:r>
      <w:r w:rsidRPr="009E1348">
        <w:rPr>
          <w:rFonts w:ascii="Times" w:eastAsia="MS Mincho" w:hAnsi="Times"/>
          <w:i/>
          <w:sz w:val="22"/>
          <w:szCs w:val="22"/>
        </w:rPr>
        <w:t>novel features</w:t>
      </w:r>
      <w:r w:rsidRPr="009E1348">
        <w:rPr>
          <w:rFonts w:ascii="Times" w:eastAsia="MS Mincho" w:hAnsi="Times"/>
          <w:sz w:val="22"/>
          <w:szCs w:val="22"/>
        </w:rPr>
        <w:t xml:space="preserve"> of our approach to </w:t>
      </w:r>
      <w:r>
        <w:rPr>
          <w:rFonts w:ascii="Times" w:eastAsia="MS Mincho" w:hAnsi="Times"/>
          <w:sz w:val="22"/>
          <w:szCs w:val="22"/>
        </w:rPr>
        <w:t>cross-species</w:t>
      </w:r>
      <w:r w:rsidRPr="009E1348">
        <w:rPr>
          <w:rFonts w:ascii="Times" w:eastAsia="MS Mincho" w:hAnsi="Times"/>
          <w:sz w:val="22"/>
          <w:szCs w:val="22"/>
        </w:rPr>
        <w:t xml:space="preserve"> networks include</w:t>
      </w:r>
      <w:r>
        <w:rPr>
          <w:rFonts w:ascii="Times" w:eastAsia="MS Mincho" w:hAnsi="Times"/>
          <w:sz w:val="22"/>
          <w:szCs w:val="22"/>
        </w:rPr>
        <w:t xml:space="preserve">: </w:t>
      </w:r>
      <w:r w:rsidR="008836D2">
        <w:rPr>
          <w:rFonts w:ascii="Times" w:eastAsia="MS Mincho" w:hAnsi="Times"/>
          <w:sz w:val="22"/>
          <w:szCs w:val="22"/>
        </w:rPr>
        <w:t>The development of “</w:t>
      </w:r>
      <w:proofErr w:type="spellStart"/>
      <w:r w:rsidR="008836D2" w:rsidRPr="001F51A5">
        <w:rPr>
          <w:rFonts w:ascii="Times" w:eastAsia="MS Mincho" w:hAnsi="Times"/>
          <w:i/>
          <w:sz w:val="22"/>
          <w:szCs w:val="22"/>
        </w:rPr>
        <w:t>InferNet</w:t>
      </w:r>
      <w:proofErr w:type="spellEnd"/>
      <w:r w:rsidR="008836D2">
        <w:rPr>
          <w:rFonts w:ascii="Times" w:eastAsia="MS Mincho" w:hAnsi="Times"/>
          <w:sz w:val="22"/>
          <w:szCs w:val="22"/>
        </w:rPr>
        <w:t>” a</w:t>
      </w:r>
      <w:r w:rsidRPr="009E1348">
        <w:rPr>
          <w:rFonts w:ascii="Times" w:eastAsia="MS Mincho" w:hAnsi="Times"/>
          <w:sz w:val="22"/>
          <w:szCs w:val="22"/>
        </w:rPr>
        <w:t xml:space="preserve"> </w:t>
      </w:r>
      <w:r>
        <w:rPr>
          <w:rFonts w:ascii="Times" w:eastAsia="MS Mincho" w:hAnsi="Times"/>
          <w:sz w:val="22"/>
          <w:szCs w:val="22"/>
        </w:rPr>
        <w:t xml:space="preserve">machine-learning </w:t>
      </w:r>
      <w:r w:rsidR="008836D2">
        <w:rPr>
          <w:rFonts w:ascii="Times" w:eastAsia="MS Mincho" w:hAnsi="Times"/>
          <w:sz w:val="22"/>
          <w:szCs w:val="22"/>
        </w:rPr>
        <w:t>approach exploiting</w:t>
      </w:r>
      <w:r>
        <w:rPr>
          <w:rFonts w:ascii="Times" w:eastAsia="MS Mincho" w:hAnsi="Times"/>
          <w:sz w:val="22"/>
          <w:szCs w:val="22"/>
        </w:rPr>
        <w:t xml:space="preserve"> </w:t>
      </w:r>
      <w:r w:rsidRPr="009E1348">
        <w:rPr>
          <w:rFonts w:ascii="Times" w:eastAsia="MS Mincho" w:hAnsi="Times"/>
          <w:sz w:val="22"/>
          <w:szCs w:val="22"/>
        </w:rPr>
        <w:t xml:space="preserve">data-rich species to </w:t>
      </w:r>
      <w:r w:rsidRPr="00497598">
        <w:rPr>
          <w:rFonts w:ascii="Times" w:eastAsia="MS Mincho" w:hAnsi="Times"/>
          <w:i/>
          <w:sz w:val="22"/>
          <w:szCs w:val="22"/>
        </w:rPr>
        <w:t>infer</w:t>
      </w:r>
      <w:r w:rsidRPr="009E1348">
        <w:rPr>
          <w:rFonts w:ascii="Times" w:eastAsia="MS Mincho" w:hAnsi="Times"/>
          <w:sz w:val="22"/>
          <w:szCs w:val="22"/>
        </w:rPr>
        <w:t xml:space="preserve"> networks in data-poor species</w:t>
      </w:r>
      <w:r>
        <w:rPr>
          <w:rFonts w:ascii="Times" w:eastAsia="MS Mincho" w:hAnsi="Times"/>
          <w:sz w:val="22"/>
          <w:szCs w:val="22"/>
        </w:rPr>
        <w:t xml:space="preserve"> (Aim 1);</w:t>
      </w:r>
      <w:r w:rsidRPr="009E1348">
        <w:rPr>
          <w:rFonts w:ascii="Times" w:eastAsia="MS Mincho" w:hAnsi="Times"/>
          <w:sz w:val="22"/>
          <w:szCs w:val="22"/>
        </w:rPr>
        <w:t xml:space="preserve"> </w:t>
      </w:r>
      <w:r w:rsidR="006F1F29">
        <w:rPr>
          <w:rFonts w:ascii="Times" w:eastAsia="MS Mincho" w:hAnsi="Times"/>
          <w:sz w:val="22"/>
          <w:szCs w:val="22"/>
        </w:rPr>
        <w:t xml:space="preserve">To </w:t>
      </w:r>
      <w:r w:rsidR="006F1F29" w:rsidRPr="0066477B">
        <w:rPr>
          <w:rFonts w:ascii="Times" w:eastAsia="MS Mincho" w:hAnsi="Times"/>
          <w:i/>
          <w:sz w:val="22"/>
          <w:szCs w:val="22"/>
        </w:rPr>
        <w:t>learn</w:t>
      </w:r>
      <w:r w:rsidR="00372D7B">
        <w:rPr>
          <w:rFonts w:ascii="Times" w:eastAsia="MS Mincho" w:hAnsi="Times"/>
          <w:sz w:val="22"/>
          <w:szCs w:val="22"/>
        </w:rPr>
        <w:t xml:space="preserve"> a </w:t>
      </w:r>
      <w:r w:rsidR="006F1F29">
        <w:rPr>
          <w:rFonts w:ascii="Times" w:eastAsia="MS Mincho" w:hAnsi="Times"/>
          <w:sz w:val="22"/>
          <w:szCs w:val="22"/>
        </w:rPr>
        <w:t xml:space="preserve">“weighted” </w:t>
      </w:r>
      <w:r w:rsidR="00372D7B">
        <w:rPr>
          <w:rFonts w:ascii="Times" w:eastAsia="MS Mincho" w:hAnsi="Times"/>
          <w:sz w:val="22"/>
          <w:szCs w:val="22"/>
        </w:rPr>
        <w:t xml:space="preserve">network in a </w:t>
      </w:r>
      <w:r w:rsidR="006F1F29">
        <w:rPr>
          <w:rFonts w:ascii="Times" w:eastAsia="MS Mincho" w:hAnsi="Times"/>
          <w:sz w:val="22"/>
          <w:szCs w:val="22"/>
        </w:rPr>
        <w:t xml:space="preserve">data-rich </w:t>
      </w:r>
      <w:r w:rsidR="00372D7B">
        <w:rPr>
          <w:rFonts w:ascii="Times" w:eastAsia="MS Mincho" w:hAnsi="Times"/>
          <w:sz w:val="22"/>
          <w:szCs w:val="22"/>
        </w:rPr>
        <w:t xml:space="preserve">model species </w:t>
      </w:r>
      <w:r w:rsidR="006F1F29">
        <w:rPr>
          <w:rFonts w:ascii="Times" w:eastAsia="MS Mincho" w:hAnsi="Times"/>
          <w:sz w:val="22"/>
          <w:szCs w:val="22"/>
        </w:rPr>
        <w:t>using</w:t>
      </w:r>
      <w:r w:rsidRPr="008F72AB">
        <w:rPr>
          <w:rFonts w:ascii="Times" w:eastAsia="MS Mincho" w:hAnsi="Times"/>
          <w:sz w:val="22"/>
          <w:szCs w:val="22"/>
        </w:rPr>
        <w:t xml:space="preserve"> data </w:t>
      </w:r>
      <w:r w:rsidR="006F1F29">
        <w:rPr>
          <w:rFonts w:ascii="Times" w:eastAsia="MS Mincho" w:hAnsi="Times"/>
          <w:sz w:val="22"/>
          <w:szCs w:val="22"/>
        </w:rPr>
        <w:t>from</w:t>
      </w:r>
      <w:r w:rsidR="00372D7B" w:rsidRPr="008F72AB">
        <w:rPr>
          <w:rFonts w:ascii="Times" w:eastAsia="MS Mincho" w:hAnsi="Times"/>
          <w:sz w:val="22"/>
          <w:szCs w:val="22"/>
        </w:rPr>
        <w:t xml:space="preserve"> </w:t>
      </w:r>
      <w:r w:rsidR="00D45D19">
        <w:rPr>
          <w:rFonts w:ascii="Times" w:eastAsia="MS Mincho" w:hAnsi="Times"/>
          <w:sz w:val="22"/>
          <w:szCs w:val="22"/>
        </w:rPr>
        <w:t>“</w:t>
      </w:r>
      <w:r w:rsidRPr="008F72AB">
        <w:rPr>
          <w:rFonts w:ascii="Times" w:eastAsia="MS Mincho" w:hAnsi="Times"/>
          <w:sz w:val="22"/>
          <w:szCs w:val="22"/>
        </w:rPr>
        <w:t>target</w:t>
      </w:r>
      <w:r w:rsidR="00D45D19">
        <w:rPr>
          <w:rFonts w:ascii="Times" w:eastAsia="MS Mincho" w:hAnsi="Times"/>
          <w:sz w:val="22"/>
          <w:szCs w:val="22"/>
        </w:rPr>
        <w:t>”</w:t>
      </w:r>
      <w:r w:rsidRPr="008F72AB">
        <w:rPr>
          <w:rFonts w:ascii="Times" w:eastAsia="MS Mincho" w:hAnsi="Times"/>
          <w:sz w:val="22"/>
          <w:szCs w:val="22"/>
        </w:rPr>
        <w:t xml:space="preserve"> </w:t>
      </w:r>
      <w:r w:rsidR="00D45D19" w:rsidRPr="008F72AB">
        <w:rPr>
          <w:rFonts w:ascii="Times" w:eastAsia="MS Mincho" w:hAnsi="Times"/>
          <w:sz w:val="22"/>
          <w:szCs w:val="22"/>
        </w:rPr>
        <w:t>(e.g. crop</w:t>
      </w:r>
      <w:r w:rsidR="00D45D19">
        <w:rPr>
          <w:rFonts w:ascii="Times" w:eastAsia="MS Mincho" w:hAnsi="Times"/>
          <w:sz w:val="22"/>
          <w:szCs w:val="22"/>
        </w:rPr>
        <w:t>s</w:t>
      </w:r>
      <w:del w:id="0" w:author="Gloria Coruzzi" w:date="2012-02-21T12:13:00Z">
        <w:r w:rsidR="00D45D19" w:rsidRPr="008F72AB" w:rsidDel="0008122E">
          <w:rPr>
            <w:rFonts w:ascii="Times" w:eastAsia="MS Mincho" w:hAnsi="Times"/>
            <w:sz w:val="22"/>
            <w:szCs w:val="22"/>
          </w:rPr>
          <w:delText>)</w:delText>
        </w:r>
        <w:r w:rsidR="00D45D19" w:rsidDel="0008122E">
          <w:rPr>
            <w:rFonts w:ascii="Times" w:eastAsia="MS Mincho" w:hAnsi="Times"/>
            <w:sz w:val="22"/>
            <w:szCs w:val="22"/>
          </w:rPr>
          <w:delText>,</w:delText>
        </w:r>
        <w:r w:rsidR="00D45D19" w:rsidRPr="008F72AB" w:rsidDel="0008122E">
          <w:rPr>
            <w:rFonts w:ascii="Times" w:eastAsia="MS Mincho" w:hAnsi="Times"/>
            <w:sz w:val="22"/>
            <w:szCs w:val="22"/>
          </w:rPr>
          <w:delText xml:space="preserve"> to</w:delText>
        </w:r>
      </w:del>
      <w:ins w:id="1" w:author="Gloria Coruzzi" w:date="2012-02-21T12:13:00Z">
        <w:r w:rsidR="00D45D19">
          <w:rPr>
            <w:rFonts w:ascii="Times" w:eastAsia="MS Mincho" w:hAnsi="Times"/>
            <w:sz w:val="22"/>
            <w:szCs w:val="22"/>
          </w:rPr>
          <w:t>)</w:t>
        </w:r>
      </w:ins>
      <w:r w:rsidR="00D45D19">
        <w:rPr>
          <w:rFonts w:ascii="Times" w:eastAsia="MS Mincho" w:hAnsi="Times"/>
          <w:sz w:val="22"/>
          <w:szCs w:val="22"/>
        </w:rPr>
        <w:t xml:space="preserve"> </w:t>
      </w:r>
      <w:r w:rsidRPr="008F72AB">
        <w:rPr>
          <w:rFonts w:ascii="Times" w:eastAsia="MS Mincho" w:hAnsi="Times"/>
          <w:sz w:val="22"/>
          <w:szCs w:val="22"/>
        </w:rPr>
        <w:t>species</w:t>
      </w:r>
      <w:r w:rsidR="00D45D19">
        <w:rPr>
          <w:rFonts w:ascii="Times" w:eastAsia="MS Mincho" w:hAnsi="Times"/>
          <w:sz w:val="22"/>
          <w:szCs w:val="22"/>
        </w:rPr>
        <w:t>, and test candidate genes (e.g. network hubs)</w:t>
      </w:r>
      <w:r w:rsidR="0008122E">
        <w:rPr>
          <w:rFonts w:ascii="Times" w:eastAsia="MS Mincho" w:hAnsi="Times"/>
          <w:sz w:val="22"/>
          <w:szCs w:val="22"/>
        </w:rPr>
        <w:t xml:space="preserve"> in</w:t>
      </w:r>
      <w:r w:rsidR="006F1F29">
        <w:rPr>
          <w:rFonts w:ascii="Times" w:eastAsia="MS Mincho" w:hAnsi="Times"/>
          <w:sz w:val="22"/>
          <w:szCs w:val="22"/>
        </w:rPr>
        <w:t xml:space="preserve"> a rapid </w:t>
      </w:r>
      <w:r w:rsidR="0008122E">
        <w:rPr>
          <w:rFonts w:ascii="Times" w:eastAsia="MS Mincho" w:hAnsi="Times"/>
          <w:sz w:val="22"/>
          <w:szCs w:val="22"/>
        </w:rPr>
        <w:t>“Network walking” assay</w:t>
      </w:r>
      <w:r w:rsidR="00D45D19">
        <w:rPr>
          <w:rFonts w:ascii="Times" w:eastAsia="MS Mincho" w:hAnsi="Times"/>
          <w:sz w:val="22"/>
          <w:szCs w:val="22"/>
        </w:rPr>
        <w:t>,</w:t>
      </w:r>
      <w:r w:rsidR="006F1F29">
        <w:rPr>
          <w:rFonts w:ascii="Times" w:eastAsia="MS Mincho" w:hAnsi="Times"/>
          <w:sz w:val="22"/>
          <w:szCs w:val="22"/>
        </w:rPr>
        <w:t xml:space="preserve"> </w:t>
      </w:r>
      <w:r w:rsidR="00207164">
        <w:rPr>
          <w:rFonts w:ascii="Times" w:eastAsia="MS Mincho" w:hAnsi="Times"/>
          <w:sz w:val="22"/>
          <w:szCs w:val="22"/>
        </w:rPr>
        <w:t xml:space="preserve">with </w:t>
      </w:r>
      <w:r w:rsidR="00335A2F">
        <w:rPr>
          <w:rFonts w:ascii="Times" w:eastAsia="MS Mincho" w:hAnsi="Times"/>
          <w:sz w:val="22"/>
          <w:szCs w:val="22"/>
        </w:rPr>
        <w:t>cross-</w:t>
      </w:r>
      <w:r>
        <w:rPr>
          <w:rFonts w:ascii="Times" w:eastAsia="MS Mincho" w:hAnsi="Times"/>
          <w:sz w:val="22"/>
          <w:szCs w:val="22"/>
        </w:rPr>
        <w:t xml:space="preserve">validation of </w:t>
      </w:r>
      <w:r w:rsidR="00372D7B">
        <w:rPr>
          <w:rFonts w:ascii="Times" w:eastAsia="MS Mincho" w:hAnsi="Times"/>
          <w:sz w:val="22"/>
          <w:szCs w:val="22"/>
        </w:rPr>
        <w:t xml:space="preserve">promising </w:t>
      </w:r>
      <w:proofErr w:type="spellStart"/>
      <w:r w:rsidR="00D45D19">
        <w:rPr>
          <w:rFonts w:ascii="Times" w:eastAsia="MS Mincho" w:hAnsi="Times"/>
          <w:sz w:val="22"/>
          <w:szCs w:val="22"/>
        </w:rPr>
        <w:t>candiates</w:t>
      </w:r>
      <w:proofErr w:type="spellEnd"/>
      <w:r w:rsidR="00372D7B">
        <w:rPr>
          <w:rFonts w:ascii="Times" w:eastAsia="MS Mincho" w:hAnsi="Times"/>
          <w:sz w:val="22"/>
          <w:szCs w:val="22"/>
        </w:rPr>
        <w:t xml:space="preserve"> in crops</w:t>
      </w:r>
      <w:r>
        <w:rPr>
          <w:rFonts w:ascii="Times" w:eastAsia="MS Mincho" w:hAnsi="Times"/>
          <w:sz w:val="22"/>
          <w:szCs w:val="22"/>
        </w:rPr>
        <w:t xml:space="preserve"> (Aim 2); The development of a</w:t>
      </w:r>
      <w:r w:rsidR="00D45D19">
        <w:rPr>
          <w:rFonts w:ascii="Times" w:eastAsia="MS Mincho" w:hAnsi="Times"/>
          <w:sz w:val="22"/>
          <w:szCs w:val="22"/>
        </w:rPr>
        <w:t>n</w:t>
      </w:r>
      <w:r w:rsidRPr="009E1348">
        <w:rPr>
          <w:rFonts w:ascii="Times" w:eastAsia="MS Mincho" w:hAnsi="Times"/>
          <w:sz w:val="22"/>
          <w:szCs w:val="22"/>
        </w:rPr>
        <w:t xml:space="preserve"> </w:t>
      </w:r>
      <w:r w:rsidR="009B3403">
        <w:rPr>
          <w:rFonts w:ascii="Times" w:eastAsia="MS Mincho" w:hAnsi="Times"/>
          <w:sz w:val="22"/>
          <w:szCs w:val="22"/>
        </w:rPr>
        <w:t>“X-Net”</w:t>
      </w:r>
      <w:r w:rsidRPr="009E1348">
        <w:rPr>
          <w:rFonts w:ascii="Times" w:eastAsia="MS Mincho" w:hAnsi="Times"/>
          <w:sz w:val="22"/>
          <w:szCs w:val="22"/>
        </w:rPr>
        <w:t xml:space="preserve"> </w:t>
      </w:r>
      <w:r w:rsidR="00D45D19" w:rsidRPr="009E1348">
        <w:rPr>
          <w:rFonts w:ascii="Times" w:eastAsia="MS Mincho" w:hAnsi="Times"/>
          <w:sz w:val="22"/>
          <w:szCs w:val="22"/>
        </w:rPr>
        <w:t>pipeline</w:t>
      </w:r>
      <w:r w:rsidR="00D45D19">
        <w:rPr>
          <w:rFonts w:ascii="Times" w:eastAsia="MS Mincho" w:hAnsi="Times"/>
          <w:sz w:val="22"/>
          <w:szCs w:val="22"/>
        </w:rPr>
        <w:t>,</w:t>
      </w:r>
      <w:r w:rsidR="00D45D19" w:rsidRPr="009E1348">
        <w:rPr>
          <w:rFonts w:ascii="Times" w:eastAsia="MS Mincho" w:hAnsi="Times"/>
          <w:sz w:val="22"/>
          <w:szCs w:val="22"/>
        </w:rPr>
        <w:t xml:space="preserve"> </w:t>
      </w:r>
      <w:r w:rsidRPr="009E1348">
        <w:rPr>
          <w:rFonts w:ascii="Times" w:eastAsia="MS Mincho" w:hAnsi="Times"/>
          <w:sz w:val="22"/>
          <w:szCs w:val="22"/>
        </w:rPr>
        <w:t xml:space="preserve">to </w:t>
      </w:r>
      <w:r>
        <w:rPr>
          <w:rFonts w:ascii="Times" w:eastAsia="MS Mincho" w:hAnsi="Times"/>
          <w:sz w:val="22"/>
          <w:szCs w:val="22"/>
        </w:rPr>
        <w:t xml:space="preserve">enable </w:t>
      </w:r>
      <w:r w:rsidRPr="00086C4A">
        <w:rPr>
          <w:rFonts w:ascii="Times" w:eastAsia="MS Mincho" w:hAnsi="Times"/>
          <w:i/>
          <w:sz w:val="22"/>
          <w:szCs w:val="22"/>
        </w:rPr>
        <w:t>on-the-fly</w:t>
      </w:r>
      <w:r>
        <w:rPr>
          <w:rFonts w:ascii="Times" w:eastAsia="MS Mincho" w:hAnsi="Times"/>
          <w:sz w:val="22"/>
          <w:szCs w:val="22"/>
        </w:rPr>
        <w:t xml:space="preserve"> </w:t>
      </w:r>
      <w:r w:rsidRPr="009E1348">
        <w:rPr>
          <w:rFonts w:ascii="Times" w:eastAsia="MS Mincho" w:hAnsi="Times"/>
          <w:sz w:val="22"/>
          <w:szCs w:val="22"/>
        </w:rPr>
        <w:t>construct</w:t>
      </w:r>
      <w:r>
        <w:rPr>
          <w:rFonts w:ascii="Times" w:eastAsia="MS Mincho" w:hAnsi="Times"/>
          <w:sz w:val="22"/>
          <w:szCs w:val="22"/>
        </w:rPr>
        <w:t>ion of gene</w:t>
      </w:r>
      <w:r w:rsidRPr="009E1348">
        <w:rPr>
          <w:rFonts w:ascii="Times" w:eastAsia="MS Mincho" w:hAnsi="Times"/>
          <w:sz w:val="22"/>
          <w:szCs w:val="22"/>
        </w:rPr>
        <w:t xml:space="preserve"> </w:t>
      </w:r>
      <w:r>
        <w:rPr>
          <w:rFonts w:ascii="Times" w:eastAsia="MS Mincho" w:hAnsi="Times"/>
          <w:sz w:val="22"/>
          <w:szCs w:val="22"/>
        </w:rPr>
        <w:t>networks</w:t>
      </w:r>
      <w:r w:rsidR="00207164">
        <w:rPr>
          <w:rFonts w:ascii="Times" w:eastAsia="MS Mincho" w:hAnsi="Times"/>
          <w:sz w:val="22"/>
          <w:szCs w:val="22"/>
        </w:rPr>
        <w:t xml:space="preserve"> -</w:t>
      </w:r>
      <w:r>
        <w:rPr>
          <w:rFonts w:ascii="Times" w:eastAsia="MS Mincho" w:hAnsi="Times"/>
          <w:sz w:val="22"/>
          <w:szCs w:val="22"/>
        </w:rPr>
        <w:t xml:space="preserve"> including </w:t>
      </w:r>
      <w:proofErr w:type="spellStart"/>
      <w:r w:rsidRPr="009E1348">
        <w:rPr>
          <w:rFonts w:ascii="Times" w:eastAsia="MS Mincho" w:hAnsi="Times"/>
          <w:sz w:val="22"/>
          <w:szCs w:val="22"/>
        </w:rPr>
        <w:t>multinetworks</w:t>
      </w:r>
      <w:proofErr w:type="spellEnd"/>
      <w:r>
        <w:rPr>
          <w:rFonts w:ascii="Times" w:eastAsia="MS Mincho" w:hAnsi="Times"/>
          <w:sz w:val="22"/>
          <w:szCs w:val="22"/>
        </w:rPr>
        <w:t xml:space="preserve"> (</w:t>
      </w:r>
      <w:proofErr w:type="spellStart"/>
      <w:r>
        <w:rPr>
          <w:rFonts w:ascii="Times" w:eastAsia="MS Mincho" w:hAnsi="Times"/>
          <w:sz w:val="22"/>
          <w:szCs w:val="22"/>
        </w:rPr>
        <w:t>e.g</w:t>
      </w:r>
      <w:proofErr w:type="spellEnd"/>
      <w:r>
        <w:rPr>
          <w:rFonts w:ascii="Times" w:eastAsia="MS Mincho" w:hAnsi="Times"/>
          <w:sz w:val="22"/>
          <w:szCs w:val="22"/>
        </w:rPr>
        <w:t xml:space="preserve"> multiple edge-</w:t>
      </w:r>
      <w:r w:rsidRPr="009E1348">
        <w:rPr>
          <w:rFonts w:ascii="Times" w:eastAsia="MS Mincho" w:hAnsi="Times"/>
          <w:sz w:val="22"/>
          <w:szCs w:val="22"/>
        </w:rPr>
        <w:t>types)</w:t>
      </w:r>
      <w:r w:rsidR="00207164">
        <w:rPr>
          <w:rFonts w:ascii="Times" w:eastAsia="MS Mincho" w:hAnsi="Times"/>
          <w:sz w:val="22"/>
          <w:szCs w:val="22"/>
        </w:rPr>
        <w:t xml:space="preserve">- </w:t>
      </w:r>
      <w:r w:rsidRPr="009E1348">
        <w:rPr>
          <w:rFonts w:ascii="Times" w:eastAsia="MS Mincho" w:hAnsi="Times"/>
          <w:sz w:val="22"/>
          <w:szCs w:val="22"/>
        </w:rPr>
        <w:t>for</w:t>
      </w:r>
      <w:r w:rsidR="00372D7B">
        <w:rPr>
          <w:rFonts w:ascii="Times" w:eastAsia="MS Mincho" w:hAnsi="Times"/>
          <w:sz w:val="22"/>
          <w:szCs w:val="22"/>
        </w:rPr>
        <w:t xml:space="preserve"> (</w:t>
      </w:r>
      <w:proofErr w:type="spellStart"/>
      <w:r w:rsidR="00372D7B">
        <w:rPr>
          <w:rFonts w:ascii="Times" w:eastAsia="MS Mincho" w:hAnsi="Times"/>
          <w:sz w:val="22"/>
          <w:szCs w:val="22"/>
        </w:rPr>
        <w:t>i</w:t>
      </w:r>
      <w:proofErr w:type="spellEnd"/>
      <w:r w:rsidR="00372D7B">
        <w:rPr>
          <w:rFonts w:ascii="Times" w:eastAsia="MS Mincho" w:hAnsi="Times"/>
          <w:sz w:val="22"/>
          <w:szCs w:val="22"/>
        </w:rPr>
        <w:t>)</w:t>
      </w:r>
      <w:r w:rsidRPr="009E1348">
        <w:rPr>
          <w:rFonts w:ascii="Times" w:eastAsia="MS Mincho" w:hAnsi="Times"/>
          <w:sz w:val="22"/>
          <w:szCs w:val="22"/>
        </w:rPr>
        <w:t xml:space="preserve"> </w:t>
      </w:r>
      <w:r w:rsidRPr="00086C4A">
        <w:rPr>
          <w:rFonts w:ascii="Times" w:eastAsia="MS Mincho" w:hAnsi="Times"/>
          <w:i/>
          <w:sz w:val="22"/>
          <w:szCs w:val="22"/>
        </w:rPr>
        <w:t xml:space="preserve">any </w:t>
      </w:r>
      <w:r w:rsidR="00372D7B">
        <w:rPr>
          <w:rFonts w:ascii="Times" w:eastAsia="MS Mincho" w:hAnsi="Times"/>
          <w:i/>
          <w:sz w:val="22"/>
          <w:szCs w:val="22"/>
        </w:rPr>
        <w:t xml:space="preserve">single </w:t>
      </w:r>
      <w:r w:rsidRPr="00086C4A">
        <w:rPr>
          <w:rFonts w:ascii="Times" w:eastAsia="MS Mincho" w:hAnsi="Times"/>
          <w:i/>
          <w:sz w:val="22"/>
          <w:szCs w:val="22"/>
        </w:rPr>
        <w:t>species</w:t>
      </w:r>
      <w:r w:rsidRPr="009E1348">
        <w:rPr>
          <w:rFonts w:ascii="Times" w:eastAsia="MS Mincho" w:hAnsi="Times"/>
          <w:sz w:val="22"/>
          <w:szCs w:val="22"/>
        </w:rPr>
        <w:t xml:space="preserve"> using inferred and/or real interaction data</w:t>
      </w:r>
      <w:r w:rsidR="00372D7B">
        <w:rPr>
          <w:rFonts w:ascii="Times" w:eastAsia="MS Mincho" w:hAnsi="Times"/>
          <w:sz w:val="22"/>
          <w:szCs w:val="22"/>
        </w:rPr>
        <w:t xml:space="preserve"> and (ii) networks </w:t>
      </w:r>
      <w:r w:rsidR="00372D7B" w:rsidRPr="0066477B">
        <w:rPr>
          <w:rFonts w:ascii="Times" w:eastAsia="MS Mincho" w:hAnsi="Times"/>
          <w:i/>
          <w:sz w:val="22"/>
          <w:szCs w:val="22"/>
        </w:rPr>
        <w:t>across</w:t>
      </w:r>
      <w:r w:rsidR="00372D7B">
        <w:rPr>
          <w:rFonts w:ascii="Times" w:eastAsia="MS Mincho" w:hAnsi="Times"/>
          <w:sz w:val="22"/>
          <w:szCs w:val="22"/>
        </w:rPr>
        <w:t xml:space="preserve"> </w:t>
      </w:r>
      <w:r w:rsidR="00D45D19">
        <w:rPr>
          <w:rFonts w:ascii="Times" w:eastAsia="MS Mincho" w:hAnsi="Times"/>
          <w:sz w:val="22"/>
          <w:szCs w:val="22"/>
        </w:rPr>
        <w:t xml:space="preserve">multiple </w:t>
      </w:r>
      <w:r w:rsidR="00372D7B">
        <w:rPr>
          <w:rFonts w:ascii="Times" w:eastAsia="MS Mincho" w:hAnsi="Times"/>
          <w:sz w:val="22"/>
          <w:szCs w:val="22"/>
        </w:rPr>
        <w:t xml:space="preserve">plant species. </w:t>
      </w:r>
      <w:r w:rsidRPr="009E1348">
        <w:rPr>
          <w:rFonts w:ascii="Times" w:eastAsia="MS Mincho" w:hAnsi="Times"/>
          <w:sz w:val="22"/>
          <w:szCs w:val="22"/>
        </w:rPr>
        <w:t xml:space="preserve"> </w:t>
      </w:r>
      <w:r w:rsidRPr="009C5205">
        <w:rPr>
          <w:rFonts w:ascii="Times" w:eastAsia="MS Mincho" w:hAnsi="Times"/>
          <w:sz w:val="22"/>
          <w:szCs w:val="22"/>
        </w:rPr>
        <w:t>“X-Net”</w:t>
      </w:r>
      <w:r w:rsidR="00142ED3">
        <w:rPr>
          <w:rFonts w:ascii="Times" w:eastAsia="MS Mincho" w:hAnsi="Times"/>
          <w:sz w:val="22"/>
          <w:szCs w:val="22"/>
        </w:rPr>
        <w:t xml:space="preserve"> will </w:t>
      </w:r>
      <w:r w:rsidRPr="009C5205">
        <w:rPr>
          <w:rFonts w:ascii="Times" w:eastAsia="MS Mincho" w:hAnsi="Times"/>
          <w:sz w:val="22"/>
          <w:szCs w:val="22"/>
        </w:rPr>
        <w:t xml:space="preserve">empower biologists to </w:t>
      </w:r>
      <w:r>
        <w:rPr>
          <w:rFonts w:ascii="Times" w:eastAsia="MS Mincho" w:hAnsi="Times"/>
          <w:sz w:val="22"/>
          <w:szCs w:val="22"/>
        </w:rPr>
        <w:t xml:space="preserve">generate and </w:t>
      </w:r>
      <w:r w:rsidRPr="009C5205">
        <w:rPr>
          <w:rFonts w:ascii="Times" w:eastAsia="MS Mincho" w:hAnsi="Times"/>
          <w:sz w:val="22"/>
          <w:szCs w:val="22"/>
        </w:rPr>
        <w:t xml:space="preserve">evaluate the significance of network </w:t>
      </w:r>
      <w:r>
        <w:rPr>
          <w:rFonts w:ascii="Times" w:eastAsia="MS Mincho" w:hAnsi="Times"/>
          <w:sz w:val="22"/>
          <w:szCs w:val="22"/>
        </w:rPr>
        <w:t xml:space="preserve">hubs and </w:t>
      </w:r>
      <w:r w:rsidRPr="009C5205">
        <w:rPr>
          <w:rFonts w:ascii="Times" w:eastAsia="MS Mincho" w:hAnsi="Times"/>
          <w:sz w:val="22"/>
          <w:szCs w:val="22"/>
        </w:rPr>
        <w:t>modules across plant species</w:t>
      </w:r>
      <w:r w:rsidR="00D45D19">
        <w:rPr>
          <w:rFonts w:ascii="Times" w:eastAsia="MS Mincho" w:hAnsi="Times"/>
          <w:sz w:val="22"/>
          <w:szCs w:val="22"/>
        </w:rPr>
        <w:t>,</w:t>
      </w:r>
      <w:r w:rsidR="00142ED3">
        <w:rPr>
          <w:rFonts w:ascii="Times" w:eastAsia="MS Mincho" w:hAnsi="Times"/>
          <w:sz w:val="22"/>
          <w:szCs w:val="22"/>
        </w:rPr>
        <w:t xml:space="preserve"> </w:t>
      </w:r>
      <w:r>
        <w:rPr>
          <w:rFonts w:ascii="Times" w:eastAsia="MS Mincho" w:hAnsi="Times"/>
          <w:sz w:val="22"/>
          <w:szCs w:val="22"/>
        </w:rPr>
        <w:t>to enhance gene discovery and translational research</w:t>
      </w:r>
      <w:r w:rsidR="00335A2F">
        <w:rPr>
          <w:rFonts w:ascii="Times" w:eastAsia="MS Mincho" w:hAnsi="Times"/>
          <w:sz w:val="22"/>
          <w:szCs w:val="22"/>
        </w:rPr>
        <w:t>.</w:t>
      </w:r>
      <w:r>
        <w:rPr>
          <w:rFonts w:ascii="Times" w:eastAsia="MS Mincho" w:hAnsi="Times"/>
          <w:sz w:val="22"/>
          <w:szCs w:val="22"/>
        </w:rPr>
        <w:t xml:space="preserve"> </w:t>
      </w:r>
    </w:p>
    <w:p w:rsidR="00C44594" w:rsidRDefault="00C44594" w:rsidP="00816A21">
      <w:pPr>
        <w:pStyle w:val="PlainText"/>
        <w:jc w:val="both"/>
        <w:rPr>
          <w:sz w:val="22"/>
          <w:szCs w:val="22"/>
        </w:rPr>
      </w:pPr>
    </w:p>
    <w:p w:rsidR="0010317F" w:rsidRPr="008F14A9" w:rsidRDefault="0010317F" w:rsidP="00816A21">
      <w:pPr>
        <w:pStyle w:val="PlainText"/>
        <w:jc w:val="both"/>
        <w:rPr>
          <w:rFonts w:ascii="Times New Roman" w:eastAsia="MS Mincho" w:hAnsi="Times New Roman"/>
          <w:b/>
          <w:sz w:val="22"/>
          <w:szCs w:val="22"/>
          <w:u w:val="single"/>
        </w:rPr>
      </w:pPr>
      <w:r w:rsidRPr="008F14A9">
        <w:rPr>
          <w:rFonts w:ascii="Times New Roman" w:eastAsia="MS Mincho" w:hAnsi="Times New Roman"/>
          <w:b/>
          <w:sz w:val="22"/>
          <w:szCs w:val="22"/>
          <w:u w:val="single"/>
        </w:rPr>
        <w:t xml:space="preserve">RELEVANCE </w:t>
      </w:r>
      <w:r>
        <w:rPr>
          <w:rFonts w:ascii="Times New Roman" w:eastAsia="MS Mincho" w:hAnsi="Times New Roman"/>
          <w:b/>
          <w:sz w:val="22"/>
          <w:szCs w:val="22"/>
          <w:u w:val="single"/>
        </w:rPr>
        <w:t>OF THE PRESENT PROPOSALS</w:t>
      </w:r>
      <w:r w:rsidRPr="008F14A9">
        <w:rPr>
          <w:rFonts w:ascii="Times New Roman" w:eastAsia="MS Mincho" w:hAnsi="Times New Roman"/>
          <w:b/>
          <w:sz w:val="22"/>
          <w:szCs w:val="22"/>
          <w:u w:val="single"/>
        </w:rPr>
        <w:t xml:space="preserve"> TO THE STATED GOALS OF THE PGRP</w:t>
      </w:r>
    </w:p>
    <w:p w:rsidR="0079068A" w:rsidRDefault="0010317F" w:rsidP="00816A21">
      <w:pPr>
        <w:pStyle w:val="PlainText"/>
        <w:jc w:val="both"/>
        <w:rPr>
          <w:rFonts w:ascii="Times" w:eastAsia="MS Mincho" w:hAnsi="Times"/>
          <w:sz w:val="22"/>
          <w:szCs w:val="22"/>
        </w:rPr>
      </w:pPr>
      <w:r w:rsidRPr="00AA55F3">
        <w:rPr>
          <w:rFonts w:ascii="Times New Roman" w:eastAsia="MS Mincho" w:hAnsi="Times New Roman"/>
          <w:sz w:val="22"/>
          <w:szCs w:val="22"/>
        </w:rPr>
        <w:t xml:space="preserve">1. </w:t>
      </w:r>
      <w:r w:rsidRPr="00AA55F3">
        <w:rPr>
          <w:rFonts w:ascii="Times New Roman" w:eastAsia="MS Mincho" w:hAnsi="Times New Roman"/>
          <w:i/>
          <w:sz w:val="22"/>
          <w:szCs w:val="22"/>
        </w:rPr>
        <w:t xml:space="preserve">Advance </w:t>
      </w:r>
      <w:r w:rsidR="005C696D">
        <w:rPr>
          <w:rFonts w:ascii="Times New Roman" w:eastAsia="MS Mincho" w:hAnsi="Times New Roman"/>
          <w:i/>
          <w:sz w:val="22"/>
          <w:szCs w:val="22"/>
        </w:rPr>
        <w:t>Plant S</w:t>
      </w:r>
      <w:r w:rsidRPr="00AA55F3">
        <w:rPr>
          <w:rFonts w:ascii="Times New Roman" w:eastAsia="MS Mincho" w:hAnsi="Times New Roman"/>
          <w:i/>
          <w:sz w:val="22"/>
          <w:szCs w:val="22"/>
        </w:rPr>
        <w:t xml:space="preserve">ystems </w:t>
      </w:r>
      <w:r w:rsidR="005C696D">
        <w:rPr>
          <w:rFonts w:ascii="Times New Roman" w:eastAsia="MS Mincho" w:hAnsi="Times New Roman"/>
          <w:i/>
          <w:sz w:val="22"/>
          <w:szCs w:val="22"/>
        </w:rPr>
        <w:t>B</w:t>
      </w:r>
      <w:r w:rsidRPr="00AA55F3">
        <w:rPr>
          <w:rFonts w:ascii="Times New Roman" w:eastAsia="MS Mincho" w:hAnsi="Times New Roman"/>
          <w:i/>
          <w:sz w:val="22"/>
          <w:szCs w:val="22"/>
        </w:rPr>
        <w:t>iology</w:t>
      </w:r>
      <w:r w:rsidRPr="00AA55F3">
        <w:rPr>
          <w:rFonts w:ascii="Times New Roman" w:eastAsia="MS Mincho" w:hAnsi="Times New Roman"/>
          <w:sz w:val="22"/>
          <w:szCs w:val="22"/>
        </w:rPr>
        <w:t xml:space="preserve">: </w:t>
      </w:r>
      <w:r>
        <w:rPr>
          <w:rFonts w:ascii="Times" w:eastAsia="MS Mincho" w:hAnsi="Times"/>
          <w:sz w:val="22"/>
          <w:szCs w:val="22"/>
        </w:rPr>
        <w:t>Utilize</w:t>
      </w:r>
      <w:r w:rsidRPr="007C4EB0">
        <w:rPr>
          <w:rFonts w:ascii="Times" w:eastAsia="MS Mincho" w:hAnsi="Times"/>
          <w:sz w:val="22"/>
          <w:szCs w:val="22"/>
        </w:rPr>
        <w:t xml:space="preserve"> the large amount of data on well</w:t>
      </w:r>
      <w:r>
        <w:rPr>
          <w:rFonts w:ascii="Times" w:eastAsia="MS Mincho" w:hAnsi="Times"/>
          <w:sz w:val="22"/>
          <w:szCs w:val="22"/>
        </w:rPr>
        <w:t>-</w:t>
      </w:r>
      <w:r w:rsidRPr="007C4EB0">
        <w:rPr>
          <w:rFonts w:ascii="Times" w:eastAsia="MS Mincho" w:hAnsi="Times"/>
          <w:sz w:val="22"/>
          <w:szCs w:val="22"/>
        </w:rPr>
        <w:t xml:space="preserve">studied </w:t>
      </w:r>
      <w:r w:rsidR="00142ED3">
        <w:rPr>
          <w:rFonts w:ascii="Times" w:eastAsia="MS Mincho" w:hAnsi="Times"/>
          <w:sz w:val="22"/>
          <w:szCs w:val="22"/>
        </w:rPr>
        <w:t>data-rich</w:t>
      </w:r>
      <w:r w:rsidRPr="007C4EB0">
        <w:rPr>
          <w:rFonts w:ascii="Times" w:eastAsia="MS Mincho" w:hAnsi="Times"/>
          <w:sz w:val="22"/>
          <w:szCs w:val="22"/>
        </w:rPr>
        <w:t xml:space="preserve"> species</w:t>
      </w:r>
      <w:r w:rsidR="0079068A">
        <w:rPr>
          <w:rFonts w:ascii="Times" w:eastAsia="MS Mincho" w:hAnsi="Times"/>
          <w:sz w:val="22"/>
          <w:szCs w:val="22"/>
        </w:rPr>
        <w:t xml:space="preserve"> </w:t>
      </w:r>
    </w:p>
    <w:p w:rsidR="0010317F" w:rsidRPr="001F51A5" w:rsidRDefault="0010317F" w:rsidP="00816A21">
      <w:pPr>
        <w:pStyle w:val="PlainText"/>
        <w:ind w:firstLine="360"/>
        <w:jc w:val="both"/>
        <w:rPr>
          <w:rFonts w:ascii="Times" w:eastAsia="MS Mincho" w:hAnsi="Times"/>
          <w:sz w:val="22"/>
          <w:szCs w:val="22"/>
        </w:rPr>
      </w:pPr>
      <w:proofErr w:type="gramStart"/>
      <w:r w:rsidRPr="007C4EB0">
        <w:rPr>
          <w:rFonts w:ascii="Times" w:eastAsia="MS Mincho" w:hAnsi="Times"/>
          <w:sz w:val="22"/>
          <w:szCs w:val="22"/>
        </w:rPr>
        <w:t>to</w:t>
      </w:r>
      <w:proofErr w:type="gramEnd"/>
      <w:r w:rsidRPr="007C4EB0">
        <w:rPr>
          <w:rFonts w:ascii="Times" w:eastAsia="MS Mincho" w:hAnsi="Times"/>
          <w:sz w:val="22"/>
          <w:szCs w:val="22"/>
        </w:rPr>
        <w:t xml:space="preserve"> </w:t>
      </w:r>
      <w:r w:rsidR="00B02A76">
        <w:rPr>
          <w:rFonts w:ascii="Times" w:eastAsia="MS Mincho" w:hAnsi="Times"/>
          <w:sz w:val="22"/>
          <w:szCs w:val="22"/>
        </w:rPr>
        <w:t xml:space="preserve">support and </w:t>
      </w:r>
      <w:r w:rsidRPr="007C4EB0">
        <w:rPr>
          <w:rFonts w:ascii="Times" w:eastAsia="MS Mincho" w:hAnsi="Times"/>
          <w:sz w:val="22"/>
          <w:szCs w:val="22"/>
        </w:rPr>
        <w:t xml:space="preserve">infer </w:t>
      </w:r>
      <w:r w:rsidR="00B02A76">
        <w:rPr>
          <w:rFonts w:ascii="Times" w:eastAsia="MS Mincho" w:hAnsi="Times"/>
          <w:sz w:val="22"/>
          <w:szCs w:val="22"/>
        </w:rPr>
        <w:t xml:space="preserve">gene </w:t>
      </w:r>
      <w:r w:rsidRPr="007C4EB0">
        <w:rPr>
          <w:rFonts w:ascii="Times" w:eastAsia="MS Mincho" w:hAnsi="Times"/>
          <w:sz w:val="22"/>
          <w:szCs w:val="22"/>
        </w:rPr>
        <w:t xml:space="preserve">networks on new and emerging </w:t>
      </w:r>
      <w:r w:rsidR="0099061B">
        <w:rPr>
          <w:rFonts w:ascii="Times" w:eastAsia="MS Mincho" w:hAnsi="Times"/>
          <w:sz w:val="22"/>
          <w:szCs w:val="22"/>
        </w:rPr>
        <w:t xml:space="preserve">(crop) </w:t>
      </w:r>
      <w:r w:rsidRPr="007C4EB0">
        <w:rPr>
          <w:rFonts w:ascii="Times" w:eastAsia="MS Mincho" w:hAnsi="Times"/>
          <w:sz w:val="22"/>
          <w:szCs w:val="22"/>
        </w:rPr>
        <w:t>species</w:t>
      </w:r>
      <w:r>
        <w:rPr>
          <w:rFonts w:ascii="Times" w:eastAsia="MS Mincho" w:hAnsi="Times"/>
          <w:sz w:val="22"/>
          <w:szCs w:val="22"/>
        </w:rPr>
        <w:t xml:space="preserve"> (Aim 1).</w:t>
      </w:r>
    </w:p>
    <w:p w:rsidR="005B6EFC" w:rsidRDefault="0010317F" w:rsidP="00816A21">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2. </w:t>
      </w:r>
      <w:r w:rsidRPr="00AA55F3">
        <w:rPr>
          <w:rFonts w:ascii="Times New Roman" w:eastAsia="MS Mincho" w:hAnsi="Times New Roman"/>
          <w:i/>
          <w:sz w:val="22"/>
          <w:szCs w:val="22"/>
        </w:rPr>
        <w:t>Translate basic discovery to field</w:t>
      </w:r>
      <w:r>
        <w:rPr>
          <w:rFonts w:ascii="Times New Roman" w:eastAsia="MS Mincho" w:hAnsi="Times New Roman"/>
          <w:sz w:val="22"/>
          <w:szCs w:val="22"/>
        </w:rPr>
        <w:t xml:space="preserve">: </w:t>
      </w:r>
      <w:r w:rsidR="005C696D">
        <w:rPr>
          <w:rFonts w:ascii="Times New Roman" w:eastAsia="MS Mincho" w:hAnsi="Times New Roman"/>
          <w:sz w:val="22"/>
          <w:szCs w:val="22"/>
        </w:rPr>
        <w:t xml:space="preserve"> </w:t>
      </w:r>
      <w:r w:rsidR="005B6EFC">
        <w:rPr>
          <w:rFonts w:ascii="Times New Roman" w:eastAsia="MS Mincho" w:hAnsi="Times New Roman"/>
          <w:sz w:val="22"/>
          <w:szCs w:val="22"/>
        </w:rPr>
        <w:t>Exploit crop data to d</w:t>
      </w:r>
      <w:r>
        <w:rPr>
          <w:rFonts w:ascii="Times New Roman" w:eastAsia="MS Mincho" w:hAnsi="Times New Roman"/>
          <w:sz w:val="22"/>
          <w:szCs w:val="22"/>
        </w:rPr>
        <w:t xml:space="preserve">erive “weighted” </w:t>
      </w:r>
      <w:r w:rsidRPr="0010188A">
        <w:rPr>
          <w:rFonts w:ascii="Times New Roman" w:eastAsia="MS Mincho" w:hAnsi="Times New Roman"/>
          <w:sz w:val="22"/>
          <w:szCs w:val="22"/>
        </w:rPr>
        <w:t xml:space="preserve">gene networks </w:t>
      </w:r>
      <w:r w:rsidR="005B6EFC">
        <w:rPr>
          <w:rFonts w:ascii="Times New Roman" w:eastAsia="MS Mincho" w:hAnsi="Times New Roman"/>
          <w:sz w:val="22"/>
          <w:szCs w:val="22"/>
        </w:rPr>
        <w:t xml:space="preserve">in data-rich </w:t>
      </w:r>
    </w:p>
    <w:p w:rsidR="0010317F" w:rsidRPr="005B6EFC" w:rsidRDefault="005B6EFC" w:rsidP="00816A21">
      <w:pPr>
        <w:pStyle w:val="PlainText"/>
        <w:ind w:firstLine="360"/>
        <w:jc w:val="both"/>
        <w:rPr>
          <w:rFonts w:ascii="Times" w:eastAsiaTheme="minorEastAsia" w:hAnsi="Times" w:cs="Monaco"/>
          <w:sz w:val="22"/>
          <w:szCs w:val="22"/>
        </w:rPr>
      </w:pPr>
      <w:proofErr w:type="gramStart"/>
      <w:r>
        <w:rPr>
          <w:rFonts w:ascii="Times New Roman" w:eastAsia="MS Mincho" w:hAnsi="Times New Roman"/>
          <w:sz w:val="22"/>
          <w:szCs w:val="22"/>
        </w:rPr>
        <w:t>models</w:t>
      </w:r>
      <w:proofErr w:type="gramEnd"/>
      <w:r w:rsidR="0010317F">
        <w:rPr>
          <w:rFonts w:ascii="Times" w:eastAsiaTheme="minorEastAsia" w:hAnsi="Times" w:cs="Monaco"/>
          <w:sz w:val="22"/>
          <w:szCs w:val="22"/>
        </w:rPr>
        <w:t xml:space="preserve">, with </w:t>
      </w:r>
      <w:r w:rsidR="00AA596A">
        <w:rPr>
          <w:rFonts w:ascii="Times" w:eastAsiaTheme="minorEastAsia" w:hAnsi="Times" w:cs="Monaco"/>
          <w:sz w:val="22"/>
          <w:szCs w:val="22"/>
        </w:rPr>
        <w:t xml:space="preserve">pilot </w:t>
      </w:r>
      <w:r w:rsidR="0010317F">
        <w:rPr>
          <w:rFonts w:ascii="Times" w:eastAsiaTheme="minorEastAsia" w:hAnsi="Times" w:cs="Monaco"/>
          <w:sz w:val="22"/>
          <w:szCs w:val="22"/>
        </w:rPr>
        <w:t xml:space="preserve">validation studies </w:t>
      </w:r>
      <w:r w:rsidR="00A41CBF">
        <w:rPr>
          <w:rFonts w:ascii="Times" w:eastAsiaTheme="minorEastAsia" w:hAnsi="Times" w:cs="Monaco"/>
          <w:sz w:val="22"/>
          <w:szCs w:val="22"/>
        </w:rPr>
        <w:t>from</w:t>
      </w:r>
      <w:r w:rsidR="0010317F">
        <w:rPr>
          <w:rFonts w:ascii="Times" w:eastAsiaTheme="minorEastAsia" w:hAnsi="Times" w:cs="Monaco"/>
          <w:sz w:val="22"/>
          <w:szCs w:val="22"/>
        </w:rPr>
        <w:t xml:space="preserve"> </w:t>
      </w:r>
      <w:r w:rsidR="0099061B">
        <w:rPr>
          <w:rFonts w:ascii="Times" w:eastAsiaTheme="minorEastAsia" w:hAnsi="Times" w:cs="Monaco"/>
          <w:sz w:val="22"/>
          <w:szCs w:val="22"/>
        </w:rPr>
        <w:t>models</w:t>
      </w:r>
      <w:r w:rsidR="00A41CBF">
        <w:rPr>
          <w:rFonts w:ascii="Times" w:eastAsiaTheme="minorEastAsia" w:hAnsi="Times" w:cs="Monaco"/>
          <w:sz w:val="22"/>
          <w:szCs w:val="22"/>
        </w:rPr>
        <w:t>-to-</w:t>
      </w:r>
      <w:r w:rsidR="0099061B">
        <w:rPr>
          <w:rFonts w:ascii="Times" w:eastAsiaTheme="minorEastAsia" w:hAnsi="Times" w:cs="Monaco"/>
          <w:sz w:val="22"/>
          <w:szCs w:val="22"/>
        </w:rPr>
        <w:t>crops</w:t>
      </w:r>
      <w:r w:rsidR="0010317F">
        <w:rPr>
          <w:rFonts w:ascii="Times" w:eastAsiaTheme="minorEastAsia" w:hAnsi="Times" w:cs="Monaco"/>
          <w:sz w:val="22"/>
          <w:szCs w:val="22"/>
        </w:rPr>
        <w:t xml:space="preserve"> </w:t>
      </w:r>
      <w:r w:rsidR="0010317F">
        <w:rPr>
          <w:rFonts w:ascii="Times New Roman" w:eastAsia="MS Mincho" w:hAnsi="Times New Roman"/>
          <w:sz w:val="22"/>
          <w:szCs w:val="22"/>
        </w:rPr>
        <w:t>(Aim 2).</w:t>
      </w:r>
      <w:r w:rsidR="0010317F" w:rsidRPr="00AA55F3">
        <w:rPr>
          <w:rFonts w:ascii="Times New Roman" w:eastAsia="MS Mincho" w:hAnsi="Times New Roman"/>
          <w:sz w:val="22"/>
          <w:szCs w:val="22"/>
        </w:rPr>
        <w:t xml:space="preserve"> </w:t>
      </w:r>
    </w:p>
    <w:p w:rsidR="0079068A" w:rsidRDefault="0010317F" w:rsidP="00816A21">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3. </w:t>
      </w:r>
      <w:r w:rsidRPr="00AA55F3">
        <w:rPr>
          <w:rFonts w:ascii="Times New Roman" w:eastAsia="MS Mincho" w:hAnsi="Times New Roman"/>
          <w:i/>
          <w:sz w:val="22"/>
          <w:szCs w:val="22"/>
        </w:rPr>
        <w:t>Develop coordinated solutions to data access, analysis and synthesis</w:t>
      </w:r>
      <w:r>
        <w:rPr>
          <w:rFonts w:ascii="Times New Roman" w:eastAsia="MS Mincho" w:hAnsi="Times New Roman"/>
          <w:i/>
          <w:sz w:val="22"/>
          <w:szCs w:val="22"/>
        </w:rPr>
        <w:t>:</w:t>
      </w:r>
      <w:r w:rsidRPr="00AA55F3">
        <w:rPr>
          <w:rFonts w:ascii="Times New Roman" w:eastAsia="MS Mincho" w:hAnsi="Times New Roman"/>
          <w:sz w:val="22"/>
          <w:szCs w:val="22"/>
        </w:rPr>
        <w:t xml:space="preserve"> </w:t>
      </w:r>
      <w:r w:rsidRPr="00D43963">
        <w:rPr>
          <w:rFonts w:ascii="Times New Roman" w:eastAsia="MS Mincho" w:hAnsi="Times New Roman"/>
          <w:sz w:val="22"/>
          <w:szCs w:val="22"/>
        </w:rPr>
        <w:t>Develop and deploy</w:t>
      </w:r>
      <w:r w:rsidR="008A270F">
        <w:rPr>
          <w:rFonts w:ascii="Times New Roman" w:eastAsia="MS Mincho" w:hAnsi="Times New Roman"/>
          <w:sz w:val="22"/>
          <w:szCs w:val="22"/>
        </w:rPr>
        <w:t xml:space="preserve"> </w:t>
      </w:r>
      <w:r w:rsidR="0079068A">
        <w:rPr>
          <w:rFonts w:ascii="Times New Roman" w:eastAsia="MS Mincho" w:hAnsi="Times New Roman"/>
          <w:sz w:val="22"/>
          <w:szCs w:val="22"/>
        </w:rPr>
        <w:t xml:space="preserve">the “X-Net” </w:t>
      </w:r>
    </w:p>
    <w:p w:rsidR="00CB42D2" w:rsidRDefault="008A270F" w:rsidP="00816A21">
      <w:pPr>
        <w:pStyle w:val="PlainText"/>
        <w:ind w:firstLine="360"/>
        <w:jc w:val="both"/>
        <w:rPr>
          <w:rFonts w:ascii="Times" w:eastAsiaTheme="minorEastAsia" w:hAnsi="Times" w:cs="Monaco"/>
          <w:sz w:val="22"/>
          <w:szCs w:val="22"/>
        </w:rPr>
      </w:pPr>
      <w:proofErr w:type="gramStart"/>
      <w:r>
        <w:rPr>
          <w:rFonts w:ascii="Times New Roman" w:eastAsia="MS Mincho" w:hAnsi="Times New Roman"/>
          <w:sz w:val="22"/>
          <w:szCs w:val="22"/>
        </w:rPr>
        <w:t>software</w:t>
      </w:r>
      <w:proofErr w:type="gramEnd"/>
      <w:r w:rsidR="0010317F">
        <w:rPr>
          <w:rFonts w:ascii="Times" w:eastAsiaTheme="minorEastAsia" w:hAnsi="Times" w:cs="Monaco"/>
          <w:sz w:val="22"/>
          <w:szCs w:val="22"/>
        </w:rPr>
        <w:t xml:space="preserve"> </w:t>
      </w:r>
      <w:r w:rsidR="0079068A">
        <w:rPr>
          <w:rFonts w:ascii="Times" w:eastAsiaTheme="minorEastAsia" w:hAnsi="Times" w:cs="Monaco"/>
          <w:sz w:val="22"/>
          <w:szCs w:val="22"/>
        </w:rPr>
        <w:t>platform</w:t>
      </w:r>
      <w:r w:rsidR="006F1F29">
        <w:rPr>
          <w:rFonts w:ascii="Times" w:eastAsiaTheme="minorEastAsia" w:hAnsi="Times" w:cs="Monaco"/>
          <w:sz w:val="22"/>
          <w:szCs w:val="22"/>
        </w:rPr>
        <w:t xml:space="preserve">, </w:t>
      </w:r>
      <w:r>
        <w:rPr>
          <w:rFonts w:ascii="Times" w:eastAsiaTheme="minorEastAsia" w:hAnsi="Times" w:cs="Monaco"/>
          <w:sz w:val="22"/>
          <w:szCs w:val="22"/>
        </w:rPr>
        <w:t>to</w:t>
      </w:r>
      <w:r w:rsidR="0010317F">
        <w:rPr>
          <w:rFonts w:ascii="Times" w:eastAsiaTheme="minorEastAsia" w:hAnsi="Times" w:cs="Monaco"/>
          <w:sz w:val="22"/>
          <w:szCs w:val="22"/>
        </w:rPr>
        <w:t xml:space="preserve"> enable </w:t>
      </w:r>
      <w:r w:rsidR="00323B9F">
        <w:rPr>
          <w:rFonts w:ascii="Times" w:eastAsiaTheme="minorEastAsia" w:hAnsi="Times" w:cs="Monaco"/>
          <w:sz w:val="22"/>
          <w:szCs w:val="22"/>
        </w:rPr>
        <w:t>plant biologists</w:t>
      </w:r>
      <w:r w:rsidR="0010317F">
        <w:rPr>
          <w:rFonts w:ascii="Times" w:eastAsiaTheme="minorEastAsia" w:hAnsi="Times" w:cs="Monaco"/>
          <w:sz w:val="22"/>
          <w:szCs w:val="22"/>
        </w:rPr>
        <w:t xml:space="preserve"> to synthesize knowledge across species </w:t>
      </w:r>
      <w:r w:rsidR="00F838E9">
        <w:rPr>
          <w:rFonts w:ascii="Times" w:eastAsiaTheme="minorEastAsia" w:hAnsi="Times" w:cs="Monaco"/>
          <w:sz w:val="22"/>
          <w:szCs w:val="22"/>
        </w:rPr>
        <w:t xml:space="preserve">to </w:t>
      </w:r>
      <w:r w:rsidR="0010317F">
        <w:rPr>
          <w:rFonts w:ascii="Times" w:eastAsiaTheme="minorEastAsia" w:hAnsi="Times" w:cs="Monaco"/>
          <w:sz w:val="22"/>
          <w:szCs w:val="22"/>
        </w:rPr>
        <w:t xml:space="preserve">identify </w:t>
      </w:r>
    </w:p>
    <w:p w:rsidR="0010317F" w:rsidRDefault="0010317F" w:rsidP="00816A21">
      <w:pPr>
        <w:pStyle w:val="PlainText"/>
        <w:ind w:firstLine="360"/>
        <w:jc w:val="both"/>
        <w:rPr>
          <w:rFonts w:ascii="Times" w:eastAsiaTheme="minorEastAsia" w:hAnsi="Times" w:cs="Monaco"/>
          <w:sz w:val="22"/>
          <w:szCs w:val="22"/>
        </w:rPr>
      </w:pPr>
      <w:proofErr w:type="gramStart"/>
      <w:r>
        <w:rPr>
          <w:rFonts w:ascii="Times" w:eastAsiaTheme="minorEastAsia" w:hAnsi="Times" w:cs="Monaco"/>
          <w:sz w:val="22"/>
          <w:szCs w:val="22"/>
        </w:rPr>
        <w:t>network</w:t>
      </w:r>
      <w:proofErr w:type="gramEnd"/>
      <w:r>
        <w:rPr>
          <w:rFonts w:ascii="Times" w:eastAsiaTheme="minorEastAsia" w:hAnsi="Times" w:cs="Monaco"/>
          <w:sz w:val="22"/>
          <w:szCs w:val="22"/>
        </w:rPr>
        <w:t xml:space="preserve"> </w:t>
      </w:r>
      <w:r w:rsidR="00323B9F">
        <w:rPr>
          <w:rFonts w:ascii="Times" w:eastAsiaTheme="minorEastAsia" w:hAnsi="Times" w:cs="Monaco"/>
          <w:sz w:val="22"/>
          <w:szCs w:val="22"/>
        </w:rPr>
        <w:t xml:space="preserve">hubs and </w:t>
      </w:r>
      <w:r>
        <w:rPr>
          <w:rFonts w:ascii="Times" w:eastAsiaTheme="minorEastAsia" w:hAnsi="Times" w:cs="Monaco"/>
          <w:sz w:val="22"/>
          <w:szCs w:val="22"/>
        </w:rPr>
        <w:t xml:space="preserve">modules for hypothesis </w:t>
      </w:r>
      <w:r w:rsidR="00F838E9">
        <w:rPr>
          <w:rFonts w:ascii="Times" w:eastAsiaTheme="minorEastAsia" w:hAnsi="Times" w:cs="Monaco"/>
          <w:sz w:val="22"/>
          <w:szCs w:val="22"/>
        </w:rPr>
        <w:t xml:space="preserve">derivation and </w:t>
      </w:r>
      <w:r>
        <w:rPr>
          <w:rFonts w:ascii="Times" w:eastAsiaTheme="minorEastAsia" w:hAnsi="Times" w:cs="Monaco"/>
          <w:sz w:val="22"/>
          <w:szCs w:val="22"/>
        </w:rPr>
        <w:t>testing (Aim 3).</w:t>
      </w:r>
    </w:p>
    <w:p w:rsidR="0010317F" w:rsidRDefault="0010317F" w:rsidP="00816A21">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4. </w:t>
      </w:r>
      <w:r w:rsidRPr="00AA55F3">
        <w:rPr>
          <w:rFonts w:ascii="Times New Roman" w:eastAsia="MS Mincho" w:hAnsi="Times New Roman"/>
          <w:i/>
          <w:sz w:val="22"/>
          <w:szCs w:val="22"/>
        </w:rPr>
        <w:t>Enhance education, training and outreach</w:t>
      </w:r>
      <w:r w:rsidRPr="00AA55F3">
        <w:rPr>
          <w:rFonts w:ascii="Times New Roman" w:eastAsia="MS Mincho" w:hAnsi="Times New Roman"/>
          <w:sz w:val="22"/>
          <w:szCs w:val="22"/>
        </w:rPr>
        <w:t xml:space="preserve">: </w:t>
      </w:r>
      <w:r>
        <w:rPr>
          <w:rFonts w:ascii="Times New Roman" w:eastAsia="MS Mincho" w:hAnsi="Times New Roman"/>
          <w:sz w:val="22"/>
          <w:szCs w:val="22"/>
        </w:rPr>
        <w:t>Collaborative t</w:t>
      </w:r>
      <w:r w:rsidRPr="00AA55F3">
        <w:rPr>
          <w:rFonts w:ascii="Times New Roman" w:eastAsia="MS Mincho" w:hAnsi="Times New Roman"/>
          <w:sz w:val="22"/>
          <w:szCs w:val="22"/>
        </w:rPr>
        <w:t>raining in Plant Systems Biology</w:t>
      </w:r>
      <w:r>
        <w:rPr>
          <w:rFonts w:ascii="Times New Roman" w:eastAsia="MS Mincho" w:hAnsi="Times New Roman"/>
          <w:sz w:val="22"/>
          <w:szCs w:val="22"/>
        </w:rPr>
        <w:t xml:space="preserve"> </w:t>
      </w:r>
      <w:r w:rsidR="00323B9F">
        <w:rPr>
          <w:rFonts w:ascii="Times New Roman" w:eastAsia="MS Mincho" w:hAnsi="Times New Roman"/>
          <w:sz w:val="22"/>
          <w:szCs w:val="22"/>
        </w:rPr>
        <w:t>across</w:t>
      </w:r>
    </w:p>
    <w:p w:rsidR="0010317F" w:rsidRPr="00AA55F3" w:rsidRDefault="0010317F" w:rsidP="00816A21">
      <w:pPr>
        <w:pStyle w:val="PlainText"/>
        <w:ind w:firstLine="360"/>
        <w:jc w:val="both"/>
        <w:rPr>
          <w:rFonts w:ascii="Times New Roman" w:eastAsia="MS Mincho" w:hAnsi="Times New Roman"/>
          <w:sz w:val="22"/>
          <w:szCs w:val="22"/>
        </w:rPr>
      </w:pPr>
      <w:r>
        <w:rPr>
          <w:rFonts w:ascii="Times New Roman" w:eastAsia="MS Mincho" w:hAnsi="Times New Roman"/>
          <w:sz w:val="22"/>
          <w:szCs w:val="22"/>
        </w:rPr>
        <w:t xml:space="preserve"> </w:t>
      </w:r>
      <w:proofErr w:type="gramStart"/>
      <w:r>
        <w:rPr>
          <w:rFonts w:ascii="Times New Roman" w:eastAsia="MS Mincho" w:hAnsi="Times New Roman"/>
          <w:sz w:val="22"/>
          <w:szCs w:val="22"/>
        </w:rPr>
        <w:t>bio</w:t>
      </w:r>
      <w:r w:rsidR="00323B9F">
        <w:rPr>
          <w:rFonts w:ascii="Times New Roman" w:eastAsia="MS Mincho" w:hAnsi="Times New Roman"/>
          <w:sz w:val="22"/>
          <w:szCs w:val="22"/>
        </w:rPr>
        <w:t>logists</w:t>
      </w:r>
      <w:proofErr w:type="gramEnd"/>
      <w:r w:rsidR="00323B9F">
        <w:rPr>
          <w:rFonts w:ascii="Times New Roman" w:eastAsia="MS Mincho" w:hAnsi="Times New Roman"/>
          <w:sz w:val="22"/>
          <w:szCs w:val="22"/>
        </w:rPr>
        <w:t xml:space="preserve"> and computer scientists</w:t>
      </w:r>
      <w:r>
        <w:rPr>
          <w:rFonts w:ascii="Times New Roman" w:eastAsia="MS Mincho" w:hAnsi="Times New Roman"/>
          <w:sz w:val="22"/>
          <w:szCs w:val="22"/>
        </w:rPr>
        <w:t>, with Outreach to High Sch</w:t>
      </w:r>
      <w:r w:rsidR="00323B9F">
        <w:rPr>
          <w:rFonts w:ascii="Times New Roman" w:eastAsia="MS Mincho" w:hAnsi="Times New Roman"/>
          <w:sz w:val="22"/>
          <w:szCs w:val="22"/>
        </w:rPr>
        <w:t>ool students</w:t>
      </w:r>
      <w:r>
        <w:rPr>
          <w:rFonts w:ascii="Times New Roman" w:eastAsia="MS Mincho" w:hAnsi="Times New Roman"/>
          <w:sz w:val="22"/>
          <w:szCs w:val="22"/>
        </w:rPr>
        <w:t xml:space="preserve"> and Science Museums.</w:t>
      </w:r>
    </w:p>
    <w:p w:rsidR="0010317F" w:rsidRDefault="0010317F" w:rsidP="00816A21">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5. </w:t>
      </w:r>
      <w:r w:rsidRPr="00AA55F3">
        <w:rPr>
          <w:rFonts w:ascii="Times New Roman" w:eastAsia="MS Mincho" w:hAnsi="Times New Roman"/>
          <w:i/>
          <w:sz w:val="22"/>
          <w:szCs w:val="22"/>
        </w:rPr>
        <w:t>Broaden societal impacts of Systems Biology</w:t>
      </w:r>
      <w:r w:rsidRPr="00AA55F3">
        <w:rPr>
          <w:rFonts w:ascii="Times New Roman" w:eastAsia="MS Mincho" w:hAnsi="Times New Roman"/>
          <w:sz w:val="22"/>
          <w:szCs w:val="22"/>
        </w:rPr>
        <w:t xml:space="preserve">: Enable </w:t>
      </w:r>
      <w:r w:rsidRPr="00AA55F3">
        <w:rPr>
          <w:rFonts w:ascii="Times New Roman" w:eastAsia="MS Mincho" w:hAnsi="Times New Roman"/>
          <w:i/>
          <w:sz w:val="22"/>
          <w:szCs w:val="22"/>
        </w:rPr>
        <w:t xml:space="preserve">in </w:t>
      </w:r>
      <w:proofErr w:type="spellStart"/>
      <w:r w:rsidRPr="00AA55F3">
        <w:rPr>
          <w:rFonts w:ascii="Times New Roman" w:eastAsia="MS Mincho" w:hAnsi="Times New Roman"/>
          <w:i/>
          <w:sz w:val="22"/>
          <w:szCs w:val="22"/>
        </w:rPr>
        <w:t>silico</w:t>
      </w:r>
      <w:proofErr w:type="spellEnd"/>
      <w:r w:rsidRPr="00AA55F3">
        <w:rPr>
          <w:rFonts w:ascii="Times New Roman" w:eastAsia="MS Mincho" w:hAnsi="Times New Roman"/>
          <w:sz w:val="22"/>
          <w:szCs w:val="22"/>
        </w:rPr>
        <w:t xml:space="preserve"> predictions for modifying traits of </w:t>
      </w:r>
    </w:p>
    <w:p w:rsidR="0010317F" w:rsidRPr="009D5BAE" w:rsidRDefault="0010317F" w:rsidP="00816A21">
      <w:pPr>
        <w:pStyle w:val="PlainText"/>
        <w:ind w:left="360"/>
        <w:jc w:val="both"/>
        <w:rPr>
          <w:rFonts w:ascii="Times New Roman" w:eastAsia="MS Mincho" w:hAnsi="Times New Roman"/>
          <w:sz w:val="22"/>
          <w:szCs w:val="22"/>
        </w:rPr>
      </w:pPr>
      <w:proofErr w:type="gramStart"/>
      <w:r w:rsidRPr="00AA55F3">
        <w:rPr>
          <w:rFonts w:ascii="Times New Roman" w:eastAsia="MS Mincho" w:hAnsi="Times New Roman"/>
          <w:sz w:val="22"/>
          <w:szCs w:val="22"/>
        </w:rPr>
        <w:t>agronomic</w:t>
      </w:r>
      <w:proofErr w:type="gramEnd"/>
      <w:r w:rsidRPr="00AA55F3">
        <w:rPr>
          <w:rFonts w:ascii="Times New Roman" w:eastAsia="MS Mincho" w:hAnsi="Times New Roman"/>
          <w:sz w:val="22"/>
          <w:szCs w:val="22"/>
        </w:rPr>
        <w:t xml:space="preserve"> and/or environmental value.</w:t>
      </w:r>
    </w:p>
    <w:p w:rsidR="0010317F" w:rsidRPr="00086C4A" w:rsidRDefault="0010317F" w:rsidP="00816A21">
      <w:pPr>
        <w:widowControl w:val="0"/>
        <w:autoSpaceDE w:val="0"/>
        <w:autoSpaceDN w:val="0"/>
        <w:adjustRightInd w:val="0"/>
        <w:jc w:val="both"/>
        <w:rPr>
          <w:rFonts w:ascii="Times" w:eastAsia="MS Mincho" w:hAnsi="Times"/>
          <w:b/>
          <w:sz w:val="22"/>
          <w:szCs w:val="22"/>
        </w:rPr>
      </w:pPr>
    </w:p>
    <w:p w:rsidR="00185937" w:rsidRDefault="00185937" w:rsidP="00816A21">
      <w:pPr>
        <w:widowControl w:val="0"/>
        <w:autoSpaceDE w:val="0"/>
        <w:autoSpaceDN w:val="0"/>
        <w:adjustRightInd w:val="0"/>
        <w:jc w:val="both"/>
        <w:rPr>
          <w:rFonts w:ascii="Times" w:eastAsia="MS Mincho" w:hAnsi="Times"/>
          <w:b/>
          <w:sz w:val="22"/>
          <w:szCs w:val="22"/>
        </w:rPr>
      </w:pPr>
      <w:proofErr w:type="gramStart"/>
      <w:r>
        <w:rPr>
          <w:rFonts w:ascii="Times" w:eastAsia="MS Mincho" w:hAnsi="Times"/>
          <w:b/>
          <w:sz w:val="22"/>
          <w:szCs w:val="22"/>
        </w:rPr>
        <w:t>BACKGROUND AND SIGNIFICANCE.</w:t>
      </w:r>
      <w:proofErr w:type="gramEnd"/>
      <w:r w:rsidR="00E70E9B">
        <w:rPr>
          <w:rFonts w:ascii="Times" w:eastAsia="MS Mincho" w:hAnsi="Times"/>
          <w:b/>
          <w:sz w:val="22"/>
          <w:szCs w:val="22"/>
        </w:rPr>
        <w:t xml:space="preserve"> </w:t>
      </w:r>
    </w:p>
    <w:p w:rsidR="00E70E9B" w:rsidRPr="00086C4A" w:rsidRDefault="005759E1" w:rsidP="00816A21">
      <w:pPr>
        <w:widowControl w:val="0"/>
        <w:autoSpaceDE w:val="0"/>
        <w:autoSpaceDN w:val="0"/>
        <w:adjustRightInd w:val="0"/>
        <w:ind w:firstLine="720"/>
        <w:jc w:val="both"/>
        <w:rPr>
          <w:rFonts w:ascii="Times" w:eastAsia="MS Mincho" w:hAnsi="Times"/>
          <w:b/>
          <w:sz w:val="22"/>
          <w:szCs w:val="22"/>
        </w:rPr>
      </w:pPr>
      <w:r w:rsidRPr="00614829">
        <w:rPr>
          <w:rFonts w:ascii="Times" w:eastAsia="MS Mincho" w:hAnsi="Times"/>
          <w:b/>
          <w:i/>
          <w:sz w:val="22"/>
          <w:szCs w:val="22"/>
        </w:rPr>
        <w:t>Success</w:t>
      </w:r>
      <w:r>
        <w:rPr>
          <w:rFonts w:ascii="Times" w:eastAsia="MS Mincho" w:hAnsi="Times"/>
          <w:b/>
          <w:sz w:val="22"/>
          <w:szCs w:val="22"/>
        </w:rPr>
        <w:t xml:space="preserve">: </w:t>
      </w:r>
      <w:r w:rsidR="006F1F29">
        <w:rPr>
          <w:rFonts w:ascii="Times" w:eastAsia="MS Mincho" w:hAnsi="Times"/>
          <w:b/>
          <w:sz w:val="22"/>
          <w:szCs w:val="22"/>
        </w:rPr>
        <w:t>Enabling g</w:t>
      </w:r>
      <w:r w:rsidR="00E70E9B">
        <w:rPr>
          <w:rFonts w:ascii="Times" w:eastAsia="MS Mincho" w:hAnsi="Times"/>
          <w:b/>
          <w:sz w:val="22"/>
          <w:szCs w:val="22"/>
        </w:rPr>
        <w:t xml:space="preserve">ene correlation/interaction networks in </w:t>
      </w:r>
      <w:r w:rsidR="00185937">
        <w:rPr>
          <w:rFonts w:ascii="Times" w:eastAsia="MS Mincho" w:hAnsi="Times"/>
          <w:b/>
          <w:sz w:val="22"/>
          <w:szCs w:val="22"/>
        </w:rPr>
        <w:t xml:space="preserve">Arabidopsis and </w:t>
      </w:r>
      <w:r w:rsidR="00E70E9B">
        <w:rPr>
          <w:rFonts w:ascii="Times" w:eastAsia="MS Mincho" w:hAnsi="Times"/>
          <w:b/>
          <w:sz w:val="22"/>
          <w:szCs w:val="22"/>
        </w:rPr>
        <w:t>models</w:t>
      </w:r>
      <w:r w:rsidR="00E70E9B" w:rsidRPr="008F72AB">
        <w:rPr>
          <w:rFonts w:ascii="Times" w:eastAsia="MS Mincho" w:hAnsi="Times"/>
          <w:sz w:val="22"/>
          <w:szCs w:val="22"/>
        </w:rPr>
        <w:t>.</w:t>
      </w:r>
      <w:r w:rsidR="00E70E9B">
        <w:rPr>
          <w:rFonts w:ascii="Times" w:eastAsia="MS Mincho" w:hAnsi="Times"/>
          <w:b/>
          <w:sz w:val="22"/>
          <w:szCs w:val="22"/>
        </w:rPr>
        <w:t xml:space="preserve"> </w:t>
      </w:r>
      <w:r w:rsidR="00E70E9B">
        <w:rPr>
          <w:rFonts w:ascii="Times" w:eastAsiaTheme="minorHAnsi" w:hAnsi="Times" w:cs="Lucida Sans Unicode"/>
          <w:color w:val="312A2A"/>
          <w:sz w:val="22"/>
          <w:szCs w:val="18"/>
        </w:rPr>
        <w:t>Studies have shown</w:t>
      </w:r>
      <w:r w:rsidR="00E70E9B" w:rsidRPr="008F72AB">
        <w:rPr>
          <w:rFonts w:ascii="Times" w:eastAsiaTheme="minorHAnsi" w:hAnsi="Times" w:cs="Lucida Sans Unicode"/>
          <w:color w:val="312A2A"/>
          <w:sz w:val="22"/>
          <w:szCs w:val="18"/>
        </w:rPr>
        <w:t xml:space="preserve"> that functionally related genes tend to be transcriptionally coordinated (i.e., co</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expressed)</w:t>
      </w:r>
      <w:r w:rsidR="00E70E9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highlight w:val="yellow"/>
        </w:rPr>
        <w:t>[</w:t>
      </w:r>
      <w:hyperlink r:id="rId5" w:anchor="ref-56" w:history="1">
        <w:r w:rsidR="00E70E9B" w:rsidRPr="00A4347A">
          <w:rPr>
            <w:rFonts w:ascii="Times" w:eastAsiaTheme="minorHAnsi" w:hAnsi="Times" w:cs="Lucida Sans Unicode"/>
            <w:color w:val="005189"/>
            <w:sz w:val="22"/>
            <w:szCs w:val="18"/>
            <w:highlight w:val="yellow"/>
          </w:rPr>
          <w:t>Stuart et al., 2003</w:t>
        </w:r>
      </w:hyperlink>
      <w:r w:rsidR="00E70E9B" w:rsidRPr="00A4347A">
        <w:rPr>
          <w:rFonts w:ascii="Times" w:eastAsiaTheme="minorHAnsi" w:hAnsi="Times" w:cs="Lucida Sans Unicode"/>
          <w:color w:val="312A2A"/>
          <w:sz w:val="22"/>
          <w:szCs w:val="18"/>
          <w:highlight w:val="yellow"/>
        </w:rPr>
        <w:t xml:space="preserve"> Science; </w:t>
      </w:r>
      <w:hyperlink r:id="rId6" w:anchor="ref-49" w:history="1">
        <w:proofErr w:type="spellStart"/>
        <w:r w:rsidR="00E70E9B" w:rsidRPr="00A4347A">
          <w:rPr>
            <w:rFonts w:ascii="Times" w:eastAsiaTheme="minorHAnsi" w:hAnsi="Times" w:cs="Lucida Sans Unicode"/>
            <w:color w:val="005189"/>
            <w:sz w:val="22"/>
            <w:szCs w:val="18"/>
            <w:highlight w:val="yellow"/>
          </w:rPr>
          <w:t>Persson</w:t>
        </w:r>
        <w:proofErr w:type="spellEnd"/>
        <w:r w:rsidR="00E70E9B" w:rsidRPr="00A4347A">
          <w:rPr>
            <w:rFonts w:ascii="Times" w:eastAsiaTheme="minorHAnsi" w:hAnsi="Times" w:cs="Lucida Sans Unicode"/>
            <w:color w:val="005189"/>
            <w:sz w:val="22"/>
            <w:szCs w:val="18"/>
            <w:highlight w:val="yellow"/>
          </w:rPr>
          <w:t xml:space="preserve"> et al., 2005</w:t>
        </w:r>
      </w:hyperlink>
      <w:r w:rsidR="00E70E9B" w:rsidRPr="00A4347A">
        <w:rPr>
          <w:rFonts w:ascii="Times" w:eastAsiaTheme="minorHAnsi" w:hAnsi="Times" w:cs="Lucida Sans Unicode"/>
          <w:color w:val="312A2A"/>
          <w:sz w:val="22"/>
          <w:szCs w:val="18"/>
          <w:highlight w:val="yellow"/>
        </w:rPr>
        <w:t xml:space="preserve"> PNAS</w:t>
      </w:r>
      <w:r w:rsidR="00E70E9B">
        <w:rPr>
          <w:rFonts w:ascii="Times" w:eastAsiaTheme="minorHAnsi" w:hAnsi="Times" w:cs="Lucida Sans Unicode"/>
          <w:color w:val="312A2A"/>
          <w:sz w:val="22"/>
          <w:szCs w:val="18"/>
          <w:highlight w:val="yellow"/>
        </w:rPr>
        <w:t>]</w:t>
      </w:r>
      <w:r w:rsidR="00E70E9B" w:rsidRPr="008F72A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rPr>
        <w:t>Using “</w:t>
      </w:r>
      <w:r w:rsidR="00E70E9B" w:rsidRPr="008F72AB">
        <w:rPr>
          <w:rFonts w:ascii="Times" w:eastAsiaTheme="minorHAnsi" w:hAnsi="Times" w:cs="Lucida Sans Unicode"/>
          <w:color w:val="312A2A"/>
          <w:sz w:val="22"/>
          <w:szCs w:val="18"/>
        </w:rPr>
        <w:t>guilt-by-association</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 xml:space="preserve"> approaches, </w:t>
      </w:r>
      <w:r>
        <w:rPr>
          <w:rFonts w:ascii="Times" w:eastAsiaTheme="minorHAnsi" w:hAnsi="Times" w:cs="Lucida Sans Unicode"/>
          <w:color w:val="312A2A"/>
          <w:sz w:val="22"/>
          <w:szCs w:val="18"/>
        </w:rPr>
        <w:t xml:space="preserve">such </w:t>
      </w:r>
      <w:r w:rsidR="00E70E9B" w:rsidRPr="008F72AB">
        <w:rPr>
          <w:rFonts w:ascii="Times" w:eastAsiaTheme="minorHAnsi" w:hAnsi="Times" w:cs="Lucida Sans Unicode"/>
          <w:color w:val="312A2A"/>
          <w:sz w:val="22"/>
          <w:szCs w:val="18"/>
        </w:rPr>
        <w:t>co</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 xml:space="preserve">expression </w:t>
      </w:r>
      <w:r w:rsidR="00E70E9B">
        <w:rPr>
          <w:rFonts w:ascii="Times" w:eastAsiaTheme="minorHAnsi" w:hAnsi="Times" w:cs="Lucida Sans Unicode"/>
          <w:color w:val="312A2A"/>
          <w:sz w:val="22"/>
          <w:szCs w:val="18"/>
        </w:rPr>
        <w:t xml:space="preserve">network </w:t>
      </w:r>
      <w:r w:rsidR="00E70E9B" w:rsidRPr="008F72AB">
        <w:rPr>
          <w:rFonts w:ascii="Times" w:eastAsiaTheme="minorHAnsi" w:hAnsi="Times" w:cs="Lucida Sans Unicode"/>
          <w:color w:val="312A2A"/>
          <w:sz w:val="22"/>
          <w:szCs w:val="18"/>
        </w:rPr>
        <w:t>analyses</w:t>
      </w:r>
      <w:r w:rsidR="00E70E9B">
        <w:rPr>
          <w:rFonts w:ascii="Times" w:eastAsiaTheme="minorHAnsi" w:hAnsi="Times" w:cs="Lucida Sans Unicode"/>
          <w:color w:val="312A2A"/>
          <w:sz w:val="22"/>
          <w:szCs w:val="18"/>
        </w:rPr>
        <w:t xml:space="preserve"> </w:t>
      </w:r>
      <w:r w:rsidR="00E70E9B" w:rsidRPr="008F72AB">
        <w:rPr>
          <w:rFonts w:ascii="Times" w:eastAsiaTheme="minorHAnsi" w:hAnsi="Times" w:cs="Lucida Sans Unicode"/>
          <w:color w:val="312A2A"/>
          <w:sz w:val="22"/>
          <w:szCs w:val="18"/>
        </w:rPr>
        <w:t>have proved valuable for rapid inference of gene function, subcellular localization, and pathway discovery</w:t>
      </w:r>
      <w:r w:rsidR="00E70E9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highlight w:val="yellow"/>
        </w:rPr>
        <w:t>[</w:t>
      </w:r>
      <w:hyperlink r:id="rId7" w:anchor="ref-64" w:history="1">
        <w:r w:rsidR="00E70E9B" w:rsidRPr="00A4347A">
          <w:rPr>
            <w:rFonts w:ascii="Times" w:eastAsiaTheme="minorHAnsi" w:hAnsi="Times" w:cs="Lucida Sans Unicode"/>
            <w:color w:val="005189"/>
            <w:sz w:val="22"/>
            <w:szCs w:val="18"/>
            <w:highlight w:val="yellow"/>
          </w:rPr>
          <w:t>Wei et al., 2006</w:t>
        </w:r>
      </w:hyperlink>
      <w:r w:rsidR="00E70E9B" w:rsidRPr="00A4347A">
        <w:rPr>
          <w:rFonts w:ascii="Times" w:eastAsiaTheme="minorHAnsi" w:hAnsi="Times" w:cs="Lucida Sans Unicode"/>
          <w:color w:val="312A2A"/>
          <w:sz w:val="22"/>
          <w:szCs w:val="18"/>
          <w:highlight w:val="yellow"/>
        </w:rPr>
        <w:t xml:space="preserve"> Plant </w:t>
      </w:r>
      <w:proofErr w:type="spellStart"/>
      <w:r w:rsidR="00E70E9B" w:rsidRPr="00A4347A">
        <w:rPr>
          <w:rFonts w:ascii="Times" w:eastAsiaTheme="minorHAnsi" w:hAnsi="Times" w:cs="Lucida Sans Unicode"/>
          <w:color w:val="312A2A"/>
          <w:sz w:val="22"/>
          <w:szCs w:val="18"/>
          <w:highlight w:val="yellow"/>
        </w:rPr>
        <w:t>Physiol</w:t>
      </w:r>
      <w:proofErr w:type="spellEnd"/>
      <w:r w:rsidR="00E70E9B" w:rsidRPr="00A4347A">
        <w:rPr>
          <w:rFonts w:ascii="Times" w:eastAsiaTheme="minorHAnsi" w:hAnsi="Times" w:cs="Lucida Sans Unicode"/>
          <w:color w:val="312A2A"/>
          <w:sz w:val="22"/>
          <w:szCs w:val="18"/>
          <w:highlight w:val="yellow"/>
        </w:rPr>
        <w:t>; </w:t>
      </w:r>
      <w:hyperlink r:id="rId8" w:anchor="ref-65" w:history="1">
        <w:proofErr w:type="spellStart"/>
        <w:r w:rsidR="00E70E9B" w:rsidRPr="00A4347A">
          <w:rPr>
            <w:rFonts w:ascii="Times" w:eastAsiaTheme="minorHAnsi" w:hAnsi="Times" w:cs="Lucida Sans Unicode"/>
            <w:color w:val="005189"/>
            <w:sz w:val="22"/>
            <w:szCs w:val="18"/>
            <w:highlight w:val="yellow"/>
          </w:rPr>
          <w:t>Yonekura-Sakakibara</w:t>
        </w:r>
        <w:proofErr w:type="spellEnd"/>
        <w:r w:rsidR="00E70E9B" w:rsidRPr="00A4347A">
          <w:rPr>
            <w:rFonts w:ascii="Times" w:eastAsiaTheme="minorHAnsi" w:hAnsi="Times" w:cs="Lucida Sans Unicode"/>
            <w:color w:val="005189"/>
            <w:sz w:val="22"/>
            <w:szCs w:val="18"/>
            <w:highlight w:val="yellow"/>
          </w:rPr>
          <w:t xml:space="preserve"> et al., 2008</w:t>
        </w:r>
      </w:hyperlink>
      <w:r w:rsidR="00E70E9B" w:rsidRPr="00A4347A">
        <w:rPr>
          <w:rFonts w:ascii="Times" w:eastAsiaTheme="minorHAnsi" w:hAnsi="Times" w:cs="Lucida Sans Unicode"/>
          <w:color w:val="312A2A"/>
          <w:sz w:val="22"/>
          <w:szCs w:val="18"/>
          <w:highlight w:val="yellow"/>
        </w:rPr>
        <w:t xml:space="preserve"> Plant Cell; San Clemente et al., </w:t>
      </w:r>
      <w:proofErr w:type="gramStart"/>
      <w:r w:rsidR="00E70E9B" w:rsidRPr="00A4347A">
        <w:rPr>
          <w:rFonts w:ascii="Times" w:eastAsiaTheme="minorHAnsi" w:hAnsi="Times" w:cs="Lucida Sans Unicode"/>
          <w:color w:val="312A2A"/>
          <w:sz w:val="22"/>
          <w:szCs w:val="18"/>
          <w:highlight w:val="yellow"/>
        </w:rPr>
        <w:t>2009 ;</w:t>
      </w:r>
      <w:proofErr w:type="gramEnd"/>
      <w:r w:rsidR="00E70E9B" w:rsidRPr="00A4347A">
        <w:rPr>
          <w:rFonts w:ascii="Times" w:eastAsiaTheme="minorHAnsi" w:hAnsi="Times" w:cs="Lucida Sans Unicode"/>
          <w:color w:val="312A2A"/>
          <w:sz w:val="22"/>
          <w:szCs w:val="18"/>
          <w:highlight w:val="yellow"/>
        </w:rPr>
        <w:t> </w:t>
      </w:r>
      <w:hyperlink r:id="rId9" w:anchor="ref-63" w:history="1">
        <w:proofErr w:type="spellStart"/>
        <w:r w:rsidR="00E70E9B" w:rsidRPr="00A4347A">
          <w:rPr>
            <w:rFonts w:ascii="Times" w:eastAsiaTheme="minorHAnsi" w:hAnsi="Times" w:cs="Lucida Sans Unicode"/>
            <w:color w:val="005189"/>
            <w:sz w:val="22"/>
            <w:szCs w:val="18"/>
            <w:highlight w:val="yellow"/>
          </w:rPr>
          <w:t>Usadel</w:t>
        </w:r>
        <w:proofErr w:type="spellEnd"/>
        <w:r w:rsidR="00E70E9B" w:rsidRPr="00A4347A">
          <w:rPr>
            <w:rFonts w:ascii="Times" w:eastAsiaTheme="minorHAnsi" w:hAnsi="Times" w:cs="Lucida Sans Unicode"/>
            <w:color w:val="005189"/>
            <w:sz w:val="22"/>
            <w:szCs w:val="18"/>
            <w:highlight w:val="yellow"/>
          </w:rPr>
          <w:t xml:space="preserve"> et al., 2009</w:t>
        </w:r>
      </w:hyperlink>
      <w:r w:rsidR="00E70E9B" w:rsidRPr="00A4347A">
        <w:rPr>
          <w:rFonts w:ascii="Times" w:eastAsiaTheme="minorHAnsi" w:hAnsi="Times" w:cs="Lucida Sans Unicode"/>
          <w:color w:val="312A2A"/>
          <w:sz w:val="22"/>
          <w:szCs w:val="18"/>
          <w:highlight w:val="yellow"/>
        </w:rPr>
        <w:t xml:space="preserve"> Plant Cell Environment; </w:t>
      </w:r>
      <w:hyperlink r:id="rId10" w:anchor="ref-28" w:history="1">
        <w:proofErr w:type="spellStart"/>
        <w:r w:rsidR="00E70E9B" w:rsidRPr="00A4347A">
          <w:rPr>
            <w:rFonts w:ascii="Times" w:eastAsiaTheme="minorHAnsi" w:hAnsi="Times" w:cs="Lucida Sans Unicode"/>
            <w:color w:val="005189"/>
            <w:sz w:val="22"/>
            <w:szCs w:val="18"/>
            <w:highlight w:val="yellow"/>
          </w:rPr>
          <w:t>Klie</w:t>
        </w:r>
        <w:proofErr w:type="spellEnd"/>
        <w:r w:rsidR="00E70E9B" w:rsidRPr="00A4347A">
          <w:rPr>
            <w:rFonts w:ascii="Times" w:eastAsiaTheme="minorHAnsi" w:hAnsi="Times" w:cs="Lucida Sans Unicode"/>
            <w:color w:val="005189"/>
            <w:sz w:val="22"/>
            <w:szCs w:val="18"/>
            <w:highlight w:val="yellow"/>
          </w:rPr>
          <w:t xml:space="preserve"> et al., 2010</w:t>
        </w:r>
      </w:hyperlink>
      <w:r w:rsidR="00E70E9B" w:rsidRPr="00A4347A">
        <w:rPr>
          <w:rFonts w:ascii="Times" w:eastAsiaTheme="minorHAnsi" w:hAnsi="Times" w:cs="Lucida Sans Unicode"/>
          <w:color w:val="312A2A"/>
          <w:sz w:val="22"/>
          <w:szCs w:val="18"/>
          <w:highlight w:val="yellow"/>
        </w:rPr>
        <w:t xml:space="preserve"> J. Computational Biology</w:t>
      </w:r>
      <w:r w:rsidR="00E70E9B">
        <w:rPr>
          <w:rFonts w:ascii="Times" w:eastAsiaTheme="minorHAnsi" w:hAnsi="Times" w:cs="Lucida Sans Unicode"/>
          <w:color w:val="312A2A"/>
          <w:sz w:val="22"/>
          <w:szCs w:val="18"/>
          <w:highlight w:val="yellow"/>
        </w:rPr>
        <w:t>]</w:t>
      </w:r>
      <w:r w:rsidR="00E70E9B" w:rsidRPr="00A4347A">
        <w:rPr>
          <w:rFonts w:ascii="Times" w:eastAsia="MS Mincho" w:hAnsi="Times"/>
          <w:sz w:val="22"/>
          <w:szCs w:val="22"/>
          <w:highlight w:val="yellow"/>
        </w:rPr>
        <w:t>.</w:t>
      </w:r>
      <w:r w:rsidR="00E70E9B" w:rsidRPr="008F72AB">
        <w:rPr>
          <w:rFonts w:ascii="Times" w:eastAsia="MS Mincho" w:hAnsi="Times"/>
          <w:sz w:val="22"/>
          <w:szCs w:val="22"/>
        </w:rPr>
        <w:t xml:space="preserve"> </w:t>
      </w:r>
      <w:r w:rsidR="00E70E9B">
        <w:rPr>
          <w:rFonts w:ascii="Times" w:eastAsia="MS Mincho" w:hAnsi="Times"/>
          <w:sz w:val="22"/>
          <w:szCs w:val="22"/>
        </w:rPr>
        <w:t xml:space="preserve"> N</w:t>
      </w:r>
      <w:r w:rsidR="00E70E9B" w:rsidRPr="008F72AB">
        <w:rPr>
          <w:rFonts w:ascii="Times" w:eastAsia="MS Mincho" w:hAnsi="Times"/>
          <w:sz w:val="22"/>
          <w:szCs w:val="22"/>
        </w:rPr>
        <w:t xml:space="preserve">etwork tools developed to integrate </w:t>
      </w:r>
      <w:r w:rsidR="00E70E9B">
        <w:rPr>
          <w:rFonts w:ascii="Times" w:eastAsia="MS Mincho" w:hAnsi="Times"/>
          <w:sz w:val="22"/>
          <w:szCs w:val="22"/>
        </w:rPr>
        <w:t xml:space="preserve">co-expression data with other </w:t>
      </w:r>
      <w:r w:rsidR="00E70E9B" w:rsidRPr="008F72AB">
        <w:rPr>
          <w:rFonts w:ascii="Times" w:eastAsia="MS Mincho" w:hAnsi="Times"/>
          <w:sz w:val="22"/>
          <w:szCs w:val="22"/>
        </w:rPr>
        <w:t>sources</w:t>
      </w:r>
      <w:r w:rsidR="00E70E9B">
        <w:rPr>
          <w:rFonts w:ascii="Times" w:eastAsia="MS Mincho" w:hAnsi="Times"/>
          <w:sz w:val="22"/>
          <w:szCs w:val="22"/>
        </w:rPr>
        <w:t xml:space="preserve"> of gene interaction data (e.g. protein-DNA, protein-protein) have been deployed </w:t>
      </w:r>
      <w:r>
        <w:rPr>
          <w:rFonts w:ascii="Times" w:eastAsia="MS Mincho" w:hAnsi="Times"/>
          <w:sz w:val="22"/>
          <w:szCs w:val="22"/>
        </w:rPr>
        <w:t>for</w:t>
      </w:r>
      <w:r w:rsidR="00E70E9B">
        <w:rPr>
          <w:rFonts w:ascii="Times" w:eastAsia="MS Mincho" w:hAnsi="Times"/>
          <w:sz w:val="22"/>
          <w:szCs w:val="22"/>
        </w:rPr>
        <w:t xml:space="preserve"> </w:t>
      </w:r>
      <w:r w:rsidR="006F1F29">
        <w:rPr>
          <w:rFonts w:ascii="Times" w:eastAsia="MS Mincho" w:hAnsi="Times"/>
          <w:sz w:val="22"/>
          <w:szCs w:val="22"/>
        </w:rPr>
        <w:t xml:space="preserve">models like </w:t>
      </w:r>
      <w:r w:rsidR="00E70E9B">
        <w:rPr>
          <w:rFonts w:ascii="Times" w:eastAsia="MS Mincho" w:hAnsi="Times"/>
          <w:sz w:val="22"/>
          <w:szCs w:val="22"/>
        </w:rPr>
        <w:t>Arabidopsis.  For example, “</w:t>
      </w:r>
      <w:proofErr w:type="spellStart"/>
      <w:r w:rsidR="00E70E9B" w:rsidRPr="008F72AB">
        <w:rPr>
          <w:rFonts w:ascii="Times" w:eastAsia="MS Mincho" w:hAnsi="Times"/>
          <w:sz w:val="22"/>
          <w:szCs w:val="22"/>
        </w:rPr>
        <w:t>AraNet</w:t>
      </w:r>
      <w:proofErr w:type="spellEnd"/>
      <w:r w:rsidR="00E70E9B">
        <w:rPr>
          <w:rFonts w:ascii="Times" w:eastAsia="MS Mincho" w:hAnsi="Times"/>
          <w:sz w:val="22"/>
          <w:szCs w:val="22"/>
        </w:rPr>
        <w:t>” – a probabilistic network tool</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654BC3">
        <w:rPr>
          <w:rFonts w:ascii="Times" w:eastAsia="MS Mincho" w:hAnsi="Times"/>
          <w:sz w:val="22"/>
          <w:szCs w:val="22"/>
          <w:highlight w:val="yellow"/>
        </w:rPr>
        <w:t>Lee et al 2010-Nature Biotech</w:t>
      </w:r>
      <w:r w:rsidR="00E70E9B">
        <w:rPr>
          <w:rFonts w:ascii="Times" w:eastAsia="MS Mincho" w:hAnsi="Times"/>
          <w:sz w:val="22"/>
          <w:szCs w:val="22"/>
          <w:highlight w:val="yellow"/>
        </w:rPr>
        <w:t>]</w:t>
      </w:r>
      <w:r w:rsidR="00E70E9B">
        <w:rPr>
          <w:rFonts w:ascii="Times" w:eastAsia="MS Mincho" w:hAnsi="Times"/>
          <w:sz w:val="22"/>
          <w:szCs w:val="22"/>
        </w:rPr>
        <w:t>-</w:t>
      </w:r>
      <w:r w:rsidR="00E70E9B" w:rsidRPr="008F72AB">
        <w:rPr>
          <w:rFonts w:ascii="Times" w:eastAsia="MS Mincho" w:hAnsi="Times"/>
          <w:sz w:val="22"/>
          <w:szCs w:val="22"/>
        </w:rPr>
        <w:t xml:space="preserve"> has been </w:t>
      </w:r>
      <w:r w:rsidR="00E70E9B">
        <w:rPr>
          <w:rFonts w:ascii="Times" w:eastAsia="MS Mincho" w:hAnsi="Times"/>
          <w:sz w:val="22"/>
          <w:szCs w:val="22"/>
        </w:rPr>
        <w:t>successfully used</w:t>
      </w:r>
      <w:r w:rsidR="00E70E9B" w:rsidRPr="008F72AB">
        <w:rPr>
          <w:rFonts w:ascii="Times" w:eastAsia="MS Mincho" w:hAnsi="Times"/>
          <w:sz w:val="22"/>
          <w:szCs w:val="22"/>
        </w:rPr>
        <w:t xml:space="preserve"> to identify genes associated with </w:t>
      </w:r>
      <w:r w:rsidR="00E70E9B">
        <w:rPr>
          <w:rFonts w:ascii="Times" w:eastAsia="MS Mincho" w:hAnsi="Times"/>
          <w:sz w:val="22"/>
          <w:szCs w:val="22"/>
        </w:rPr>
        <w:t>traits</w:t>
      </w:r>
      <w:r w:rsidR="00E70E9B" w:rsidRPr="008F72AB">
        <w:rPr>
          <w:rFonts w:ascii="Times" w:eastAsia="MS Mincho" w:hAnsi="Times"/>
          <w:sz w:val="22"/>
          <w:szCs w:val="22"/>
        </w:rPr>
        <w:t xml:space="preserve">.   </w:t>
      </w:r>
      <w:r w:rsidR="00E70E9B">
        <w:rPr>
          <w:rFonts w:ascii="Times" w:eastAsia="MS Mincho" w:hAnsi="Times"/>
          <w:sz w:val="22"/>
          <w:szCs w:val="22"/>
        </w:rPr>
        <w:t>Likewise, the</w:t>
      </w:r>
      <w:r w:rsidR="00E70E9B" w:rsidRPr="008F72AB">
        <w:rPr>
          <w:rFonts w:ascii="Times" w:eastAsia="MS Mincho" w:hAnsi="Times"/>
          <w:sz w:val="22"/>
          <w:szCs w:val="22"/>
        </w:rPr>
        <w:t xml:space="preserve"> </w:t>
      </w:r>
      <w:r w:rsidR="00E70E9B">
        <w:rPr>
          <w:rFonts w:ascii="Times" w:eastAsia="MS Mincho" w:hAnsi="Times"/>
          <w:sz w:val="22"/>
          <w:szCs w:val="22"/>
        </w:rPr>
        <w:t xml:space="preserve">Arabidopsis </w:t>
      </w:r>
      <w:proofErr w:type="spellStart"/>
      <w:r w:rsidR="00E70E9B">
        <w:rPr>
          <w:rFonts w:ascii="Times" w:eastAsia="MS Mincho" w:hAnsi="Times"/>
          <w:sz w:val="22"/>
          <w:szCs w:val="22"/>
        </w:rPr>
        <w:t>M</w:t>
      </w:r>
      <w:r w:rsidR="00E70E9B" w:rsidRPr="008F72AB">
        <w:rPr>
          <w:rFonts w:ascii="Times" w:eastAsia="MS Mincho" w:hAnsi="Times"/>
          <w:sz w:val="22"/>
          <w:szCs w:val="22"/>
        </w:rPr>
        <w:t>ultinetwork</w:t>
      </w:r>
      <w:proofErr w:type="spellEnd"/>
      <w:r w:rsidR="00E70E9B" w:rsidRPr="008F72AB">
        <w:rPr>
          <w:rFonts w:ascii="Times" w:eastAsia="MS Mincho" w:hAnsi="Times"/>
          <w:sz w:val="22"/>
          <w:szCs w:val="22"/>
        </w:rPr>
        <w:t xml:space="preserve"> </w:t>
      </w:r>
      <w:r w:rsidR="00E70E9B">
        <w:rPr>
          <w:rFonts w:ascii="Times" w:eastAsia="MS Mincho" w:hAnsi="Times"/>
          <w:sz w:val="22"/>
          <w:szCs w:val="22"/>
        </w:rPr>
        <w:t>[</w:t>
      </w:r>
      <w:r w:rsidR="00E70E9B" w:rsidRPr="00A4347A">
        <w:rPr>
          <w:rFonts w:ascii="Times" w:eastAsia="MS Mincho" w:hAnsi="Times"/>
          <w:sz w:val="22"/>
          <w:szCs w:val="22"/>
          <w:highlight w:val="yellow"/>
        </w:rPr>
        <w:t>Gutierrez et al 2007</w:t>
      </w:r>
      <w:r w:rsidR="00E70E9B">
        <w:rPr>
          <w:rFonts w:ascii="Times" w:eastAsia="MS Mincho" w:hAnsi="Times"/>
          <w:sz w:val="22"/>
          <w:szCs w:val="22"/>
          <w:highlight w:val="yellow"/>
        </w:rPr>
        <w:t xml:space="preserve"> Genome Biology</w:t>
      </w:r>
      <w:r w:rsidR="00E70E9B" w:rsidRPr="00A4347A">
        <w:rPr>
          <w:rFonts w:ascii="Times" w:eastAsia="MS Mincho" w:hAnsi="Times"/>
          <w:sz w:val="22"/>
          <w:szCs w:val="22"/>
          <w:highlight w:val="yellow"/>
        </w:rPr>
        <w:t xml:space="preserve">, </w:t>
      </w:r>
      <w:r w:rsidR="00E70E9B">
        <w:rPr>
          <w:rFonts w:ascii="Times" w:eastAsia="MS Mincho" w:hAnsi="Times"/>
          <w:sz w:val="22"/>
          <w:szCs w:val="22"/>
          <w:highlight w:val="yellow"/>
        </w:rPr>
        <w:t xml:space="preserve">Gutierrez et al </w:t>
      </w:r>
      <w:r w:rsidR="00E70E9B" w:rsidRPr="00A4347A">
        <w:rPr>
          <w:rFonts w:ascii="Times" w:eastAsia="MS Mincho" w:hAnsi="Times"/>
          <w:sz w:val="22"/>
          <w:szCs w:val="22"/>
          <w:highlight w:val="yellow"/>
        </w:rPr>
        <w:t>2008</w:t>
      </w:r>
      <w:r w:rsidR="00E70E9B">
        <w:rPr>
          <w:rFonts w:ascii="Times" w:eastAsia="MS Mincho" w:hAnsi="Times"/>
          <w:sz w:val="22"/>
          <w:szCs w:val="22"/>
          <w:highlight w:val="yellow"/>
        </w:rPr>
        <w:t xml:space="preserve"> PNAS</w:t>
      </w:r>
      <w:r w:rsidR="00E70E9B" w:rsidRPr="00A4347A">
        <w:rPr>
          <w:rFonts w:ascii="Times" w:eastAsia="MS Mincho" w:hAnsi="Times"/>
          <w:sz w:val="22"/>
          <w:szCs w:val="22"/>
          <w:highlight w:val="yellow"/>
        </w:rPr>
        <w:t xml:space="preserve">, and </w:t>
      </w:r>
      <w:proofErr w:type="spellStart"/>
      <w:r w:rsidR="00E70E9B" w:rsidRPr="00A4347A">
        <w:rPr>
          <w:rFonts w:ascii="Times" w:eastAsia="MS Mincho" w:hAnsi="Times"/>
          <w:sz w:val="22"/>
          <w:szCs w:val="22"/>
          <w:highlight w:val="yellow"/>
        </w:rPr>
        <w:t>Katari</w:t>
      </w:r>
      <w:proofErr w:type="spellEnd"/>
      <w:r w:rsidR="00E70E9B" w:rsidRPr="00A4347A">
        <w:rPr>
          <w:rFonts w:ascii="Times" w:eastAsia="MS Mincho" w:hAnsi="Times"/>
          <w:sz w:val="22"/>
          <w:szCs w:val="22"/>
          <w:highlight w:val="yellow"/>
        </w:rPr>
        <w:t xml:space="preserve"> et al 201</w:t>
      </w:r>
      <w:r w:rsidR="00E70E9B">
        <w:rPr>
          <w:rFonts w:ascii="Times" w:eastAsia="MS Mincho" w:hAnsi="Times"/>
          <w:sz w:val="22"/>
          <w:szCs w:val="22"/>
          <w:highlight w:val="yellow"/>
        </w:rPr>
        <w:t>0]</w:t>
      </w:r>
      <w:r w:rsidR="00E70E9B" w:rsidRPr="008F72AB">
        <w:rPr>
          <w:rFonts w:ascii="Times" w:eastAsia="MS Mincho" w:hAnsi="Times"/>
          <w:sz w:val="22"/>
          <w:szCs w:val="22"/>
        </w:rPr>
        <w:t xml:space="preserve"> - </w:t>
      </w:r>
      <w:proofErr w:type="gramStart"/>
      <w:r w:rsidR="00E70E9B" w:rsidRPr="008F72AB">
        <w:rPr>
          <w:rFonts w:ascii="Times" w:eastAsia="MS Mincho" w:hAnsi="Times"/>
          <w:sz w:val="22"/>
          <w:szCs w:val="22"/>
        </w:rPr>
        <w:t xml:space="preserve">developed </w:t>
      </w:r>
      <w:r w:rsidR="006F1F29">
        <w:rPr>
          <w:rFonts w:ascii="Times" w:eastAsia="MS Mincho" w:hAnsi="Times"/>
          <w:sz w:val="22"/>
          <w:szCs w:val="22"/>
        </w:rPr>
        <w:t xml:space="preserve"> by</w:t>
      </w:r>
      <w:proofErr w:type="gramEnd"/>
      <w:r w:rsidR="006F1F29">
        <w:rPr>
          <w:rFonts w:ascii="Times" w:eastAsia="MS Mincho" w:hAnsi="Times"/>
          <w:sz w:val="22"/>
          <w:szCs w:val="22"/>
        </w:rPr>
        <w:t xml:space="preserve"> the PIs </w:t>
      </w:r>
      <w:r w:rsidR="00E70E9B">
        <w:rPr>
          <w:rFonts w:ascii="Times" w:eastAsia="MS Mincho" w:hAnsi="Times"/>
          <w:sz w:val="22"/>
          <w:szCs w:val="22"/>
        </w:rPr>
        <w:t xml:space="preserve">under </w:t>
      </w:r>
      <w:r w:rsidR="006F1F29">
        <w:rPr>
          <w:rFonts w:ascii="Times" w:eastAsia="MS Mincho" w:hAnsi="Times"/>
          <w:sz w:val="22"/>
          <w:szCs w:val="22"/>
        </w:rPr>
        <w:t xml:space="preserve">previous </w:t>
      </w:r>
      <w:r w:rsidR="00E70E9B">
        <w:rPr>
          <w:rFonts w:ascii="Times" w:eastAsia="MS Mincho" w:hAnsi="Times"/>
          <w:sz w:val="22"/>
          <w:szCs w:val="22"/>
        </w:rPr>
        <w:t>NSF</w:t>
      </w:r>
      <w:r>
        <w:rPr>
          <w:rFonts w:ascii="Times" w:eastAsia="MS Mincho" w:hAnsi="Times"/>
          <w:sz w:val="22"/>
          <w:szCs w:val="22"/>
        </w:rPr>
        <w:t xml:space="preserve"> </w:t>
      </w:r>
      <w:r w:rsidR="00E70E9B">
        <w:rPr>
          <w:rFonts w:ascii="Times" w:eastAsia="MS Mincho" w:hAnsi="Times"/>
          <w:sz w:val="22"/>
          <w:szCs w:val="22"/>
        </w:rPr>
        <w:t xml:space="preserve">funding </w:t>
      </w:r>
      <w:r w:rsidR="00E70E9B" w:rsidRPr="008F72AB">
        <w:rPr>
          <w:rFonts w:ascii="Times" w:eastAsia="MS Mincho" w:hAnsi="Times"/>
          <w:sz w:val="22"/>
          <w:szCs w:val="22"/>
        </w:rPr>
        <w:t xml:space="preserve">- has been used to derive and validate biological hypotheses </w:t>
      </w:r>
      <w:r w:rsidR="00E70E9B">
        <w:rPr>
          <w:rFonts w:ascii="Times" w:eastAsia="MS Mincho" w:hAnsi="Times"/>
          <w:sz w:val="22"/>
          <w:szCs w:val="22"/>
        </w:rPr>
        <w:t xml:space="preserve">for hubs and </w:t>
      </w:r>
      <w:proofErr w:type="spellStart"/>
      <w:r w:rsidR="00E70E9B">
        <w:rPr>
          <w:rFonts w:ascii="Times" w:eastAsia="MS Mincho" w:hAnsi="Times"/>
          <w:sz w:val="22"/>
          <w:szCs w:val="22"/>
        </w:rPr>
        <w:t>biomodules</w:t>
      </w:r>
      <w:proofErr w:type="spellEnd"/>
      <w:r w:rsidR="00E70E9B">
        <w:rPr>
          <w:rFonts w:ascii="Times" w:eastAsia="MS Mincho" w:hAnsi="Times"/>
          <w:sz w:val="22"/>
          <w:szCs w:val="22"/>
        </w:rPr>
        <w:t xml:space="preserve"> involved in </w:t>
      </w:r>
      <w:r w:rsidR="006F1F29">
        <w:rPr>
          <w:rFonts w:ascii="Times" w:eastAsia="MS Mincho" w:hAnsi="Times"/>
          <w:sz w:val="22"/>
          <w:szCs w:val="22"/>
        </w:rPr>
        <w:t xml:space="preserve"> nutrient </w:t>
      </w:r>
      <w:r w:rsidR="00E70E9B">
        <w:rPr>
          <w:rFonts w:ascii="Times" w:eastAsia="MS Mincho" w:hAnsi="Times"/>
          <w:sz w:val="22"/>
          <w:szCs w:val="22"/>
        </w:rPr>
        <w:t>sensing</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 xml:space="preserve">Gutierrez et al </w:t>
      </w:r>
      <w:r w:rsidR="00E70E9B">
        <w:rPr>
          <w:rFonts w:ascii="Times" w:eastAsia="MS Mincho" w:hAnsi="Times"/>
          <w:sz w:val="22"/>
          <w:szCs w:val="22"/>
          <w:highlight w:val="yellow"/>
        </w:rPr>
        <w:t xml:space="preserve">Genome </w:t>
      </w:r>
      <w:proofErr w:type="spellStart"/>
      <w:r w:rsidR="00E70E9B">
        <w:rPr>
          <w:rFonts w:ascii="Times" w:eastAsia="MS Mincho" w:hAnsi="Times"/>
          <w:sz w:val="22"/>
          <w:szCs w:val="22"/>
          <w:highlight w:val="yellow"/>
        </w:rPr>
        <w:t>Biol</w:t>
      </w:r>
      <w:proofErr w:type="spellEnd"/>
      <w:r w:rsidR="00E70E9B">
        <w:rPr>
          <w:rFonts w:ascii="Times" w:eastAsia="MS Mincho" w:hAnsi="Times"/>
          <w:sz w:val="22"/>
          <w:szCs w:val="22"/>
          <w:highlight w:val="yellow"/>
        </w:rPr>
        <w:t xml:space="preserve">  </w:t>
      </w:r>
      <w:r w:rsidR="00E70E9B" w:rsidRPr="00A4347A">
        <w:rPr>
          <w:rFonts w:ascii="Times" w:eastAsia="MS Mincho" w:hAnsi="Times"/>
          <w:sz w:val="22"/>
          <w:szCs w:val="22"/>
          <w:highlight w:val="yellow"/>
        </w:rPr>
        <w:t xml:space="preserve">2007, </w:t>
      </w:r>
      <w:r w:rsidR="00E70E9B">
        <w:rPr>
          <w:rFonts w:ascii="Times" w:eastAsia="MS Mincho" w:hAnsi="Times"/>
          <w:sz w:val="22"/>
          <w:szCs w:val="22"/>
          <w:highlight w:val="yellow"/>
        </w:rPr>
        <w:t xml:space="preserve">Gutierrez PNAS </w:t>
      </w:r>
      <w:r w:rsidR="00E70E9B" w:rsidRPr="00A4347A">
        <w:rPr>
          <w:rFonts w:ascii="Times" w:eastAsia="MS Mincho" w:hAnsi="Times"/>
          <w:sz w:val="22"/>
          <w:szCs w:val="22"/>
          <w:highlight w:val="yellow"/>
        </w:rPr>
        <w:t>2008</w:t>
      </w:r>
      <w:r w:rsidR="00E70E9B">
        <w:rPr>
          <w:rFonts w:ascii="Times" w:eastAsia="MS Mincho" w:hAnsi="Times"/>
          <w:sz w:val="22"/>
          <w:szCs w:val="22"/>
          <w:highlight w:val="yellow"/>
        </w:rPr>
        <w:t>]</w:t>
      </w:r>
      <w:r w:rsidR="00E70E9B">
        <w:rPr>
          <w:rFonts w:ascii="Times" w:eastAsia="MS Mincho" w:hAnsi="Times"/>
          <w:sz w:val="22"/>
          <w:szCs w:val="22"/>
        </w:rPr>
        <w:t xml:space="preserve"> </w:t>
      </w:r>
      <w:r w:rsidR="00E70E9B" w:rsidRPr="004E6438">
        <w:rPr>
          <w:rFonts w:ascii="Times" w:eastAsia="MS Mincho" w:hAnsi="Times"/>
          <w:sz w:val="22"/>
          <w:szCs w:val="22"/>
          <w:highlight w:val="yellow"/>
        </w:rPr>
        <w:t>[Nero 2009]</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Gifford et al 2008</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w:t>
      </w:r>
      <w:r w:rsidR="00E70E9B">
        <w:rPr>
          <w:rFonts w:ascii="Times" w:eastAsia="MS Mincho" w:hAnsi="Times"/>
          <w:sz w:val="22"/>
          <w:szCs w:val="22"/>
        </w:rPr>
        <w:t xml:space="preserve"> </w:t>
      </w:r>
    </w:p>
    <w:p w:rsidR="004F5AEF" w:rsidRDefault="005759E1" w:rsidP="00816A21">
      <w:pPr>
        <w:widowControl w:val="0"/>
        <w:autoSpaceDE w:val="0"/>
        <w:autoSpaceDN w:val="0"/>
        <w:adjustRightInd w:val="0"/>
        <w:ind w:firstLine="720"/>
        <w:jc w:val="both"/>
        <w:rPr>
          <w:rFonts w:ascii="Times" w:eastAsia="MS Mincho" w:hAnsi="Times"/>
          <w:sz w:val="22"/>
          <w:szCs w:val="22"/>
        </w:rPr>
      </w:pPr>
      <w:r w:rsidRPr="00614829">
        <w:rPr>
          <w:rFonts w:ascii="Times" w:eastAsia="MS Mincho" w:hAnsi="Times"/>
          <w:b/>
          <w:i/>
          <w:sz w:val="22"/>
          <w:szCs w:val="22"/>
        </w:rPr>
        <w:t>Challenge</w:t>
      </w:r>
      <w:r>
        <w:rPr>
          <w:rFonts w:ascii="Times" w:eastAsia="MS Mincho" w:hAnsi="Times"/>
          <w:b/>
          <w:sz w:val="22"/>
          <w:szCs w:val="22"/>
        </w:rPr>
        <w:t xml:space="preserve">: </w:t>
      </w:r>
      <w:proofErr w:type="spellStart"/>
      <w:r w:rsidR="00372D7B" w:rsidRPr="0066477B">
        <w:rPr>
          <w:rFonts w:ascii="Times" w:eastAsia="MS Mincho" w:hAnsi="Times"/>
          <w:b/>
          <w:sz w:val="22"/>
          <w:szCs w:val="22"/>
        </w:rPr>
        <w:t>T</w:t>
      </w:r>
      <w:r w:rsidR="00E70E9B" w:rsidRPr="0066477B">
        <w:rPr>
          <w:rFonts w:ascii="Times" w:eastAsia="MS Mincho" w:hAnsi="Times"/>
          <w:b/>
          <w:sz w:val="22"/>
          <w:szCs w:val="22"/>
        </w:rPr>
        <w:t>ransfer</w:t>
      </w:r>
      <w:r w:rsidR="006F1F29">
        <w:rPr>
          <w:rFonts w:ascii="Times" w:eastAsia="MS Mincho" w:hAnsi="Times"/>
          <w:b/>
          <w:sz w:val="22"/>
          <w:szCs w:val="22"/>
        </w:rPr>
        <w:t>ing</w:t>
      </w:r>
      <w:proofErr w:type="spellEnd"/>
      <w:r w:rsidR="00E70E9B" w:rsidRPr="0066477B">
        <w:rPr>
          <w:rFonts w:ascii="Times" w:eastAsia="MS Mincho" w:hAnsi="Times"/>
          <w:b/>
          <w:sz w:val="22"/>
          <w:szCs w:val="22"/>
        </w:rPr>
        <w:t xml:space="preserve"> </w:t>
      </w:r>
      <w:r w:rsidR="006F1F29">
        <w:rPr>
          <w:rFonts w:ascii="Times" w:eastAsia="MS Mincho" w:hAnsi="Times"/>
          <w:b/>
          <w:sz w:val="22"/>
          <w:szCs w:val="22"/>
        </w:rPr>
        <w:t>“</w:t>
      </w:r>
      <w:r w:rsidR="00E70E9B" w:rsidRPr="0066477B">
        <w:rPr>
          <w:rFonts w:ascii="Times" w:eastAsia="MS Mincho" w:hAnsi="Times"/>
          <w:b/>
          <w:sz w:val="22"/>
          <w:szCs w:val="22"/>
        </w:rPr>
        <w:t>network</w:t>
      </w:r>
      <w:r w:rsidR="00570103">
        <w:rPr>
          <w:rFonts w:ascii="Times" w:eastAsia="MS Mincho" w:hAnsi="Times"/>
          <w:b/>
          <w:sz w:val="22"/>
          <w:szCs w:val="22"/>
        </w:rPr>
        <w:t xml:space="preserve"> </w:t>
      </w:r>
      <w:r w:rsidR="00E70E9B" w:rsidRPr="0066477B">
        <w:rPr>
          <w:rFonts w:ascii="Times" w:eastAsia="MS Mincho" w:hAnsi="Times"/>
          <w:b/>
          <w:sz w:val="22"/>
          <w:szCs w:val="22"/>
        </w:rPr>
        <w:t>knowledge</w:t>
      </w:r>
      <w:r w:rsidR="006F1F29">
        <w:rPr>
          <w:rFonts w:ascii="Times" w:eastAsia="MS Mincho" w:hAnsi="Times"/>
          <w:b/>
          <w:sz w:val="22"/>
          <w:szCs w:val="22"/>
        </w:rPr>
        <w:t>”</w:t>
      </w:r>
      <w:r w:rsidR="00570103">
        <w:rPr>
          <w:rFonts w:ascii="Times" w:eastAsia="MS Mincho" w:hAnsi="Times"/>
          <w:b/>
          <w:sz w:val="22"/>
          <w:szCs w:val="22"/>
        </w:rPr>
        <w:t xml:space="preserve"> from models-to-</w:t>
      </w:r>
      <w:r w:rsidR="00E70E9B" w:rsidRPr="0066477B">
        <w:rPr>
          <w:rFonts w:ascii="Times" w:eastAsia="MS Mincho" w:hAnsi="Times"/>
          <w:b/>
          <w:sz w:val="22"/>
          <w:szCs w:val="22"/>
        </w:rPr>
        <w:t>crops</w:t>
      </w:r>
      <w:r w:rsidR="00372D7B" w:rsidRPr="00372D7B">
        <w:rPr>
          <w:rFonts w:ascii="Times" w:eastAsia="MS Mincho" w:hAnsi="Times"/>
          <w:sz w:val="22"/>
          <w:szCs w:val="22"/>
        </w:rPr>
        <w:t>.</w:t>
      </w:r>
      <w:r w:rsidR="00E70E9B">
        <w:rPr>
          <w:rFonts w:ascii="Times" w:eastAsia="MS Mincho" w:hAnsi="Times"/>
          <w:sz w:val="22"/>
          <w:szCs w:val="22"/>
        </w:rPr>
        <w:t xml:space="preserve"> </w:t>
      </w:r>
      <w:r w:rsidR="00570103">
        <w:rPr>
          <w:rFonts w:ascii="Times" w:eastAsia="MS Mincho" w:hAnsi="Times"/>
          <w:sz w:val="22"/>
          <w:szCs w:val="22"/>
        </w:rPr>
        <w:t>In comparing gene networks across species, s</w:t>
      </w:r>
      <w:r w:rsidR="00372D7B">
        <w:rPr>
          <w:rFonts w:ascii="Times" w:eastAsia="MS Mincho" w:hAnsi="Times"/>
          <w:sz w:val="22"/>
          <w:szCs w:val="22"/>
        </w:rPr>
        <w:t>everal</w:t>
      </w:r>
      <w:r w:rsidR="00E70E9B">
        <w:rPr>
          <w:rFonts w:ascii="Times" w:eastAsia="MS Mincho" w:hAnsi="Times"/>
          <w:sz w:val="22"/>
          <w:szCs w:val="22"/>
        </w:rPr>
        <w:t xml:space="preserve"> studies have explored</w:t>
      </w:r>
      <w:r w:rsidR="00E70E9B" w:rsidRPr="008F72AB">
        <w:rPr>
          <w:rFonts w:ascii="Times" w:eastAsia="MS Mincho" w:hAnsi="Times"/>
          <w:sz w:val="22"/>
          <w:szCs w:val="22"/>
        </w:rPr>
        <w:t xml:space="preserve"> </w:t>
      </w:r>
      <w:r w:rsidR="00372D7B">
        <w:rPr>
          <w:rFonts w:ascii="Times" w:eastAsia="MS Mincho" w:hAnsi="Times"/>
          <w:sz w:val="22"/>
          <w:szCs w:val="22"/>
        </w:rPr>
        <w:t xml:space="preserve">the hypothesis </w:t>
      </w:r>
      <w:r w:rsidR="00E70E9B" w:rsidRPr="008F72AB">
        <w:rPr>
          <w:rFonts w:ascii="Times" w:eastAsia="MS Mincho" w:hAnsi="Times"/>
          <w:sz w:val="22"/>
          <w:szCs w:val="22"/>
        </w:rPr>
        <w:t xml:space="preserve">that the best </w:t>
      </w:r>
      <w:proofErr w:type="spellStart"/>
      <w:r w:rsidR="00E70E9B" w:rsidRPr="008F72AB">
        <w:rPr>
          <w:rFonts w:ascii="Times" w:eastAsia="MS Mincho" w:hAnsi="Times"/>
          <w:sz w:val="22"/>
          <w:szCs w:val="22"/>
        </w:rPr>
        <w:t>ortholog</w:t>
      </w:r>
      <w:proofErr w:type="spellEnd"/>
      <w:r w:rsidR="00E70E9B" w:rsidRPr="008F72AB">
        <w:rPr>
          <w:rFonts w:ascii="Times" w:eastAsia="MS Mincho" w:hAnsi="Times"/>
          <w:sz w:val="22"/>
          <w:szCs w:val="22"/>
        </w:rPr>
        <w:t xml:space="preserve"> for a gene must have a similar </w:t>
      </w:r>
      <w:r w:rsidR="00E70E9B">
        <w:rPr>
          <w:rFonts w:ascii="Times" w:eastAsia="MS Mincho" w:hAnsi="Times"/>
          <w:sz w:val="22"/>
          <w:szCs w:val="22"/>
        </w:rPr>
        <w:t>“</w:t>
      </w:r>
      <w:r w:rsidR="00E70E9B" w:rsidRPr="008F72AB">
        <w:rPr>
          <w:rFonts w:ascii="Times" w:eastAsia="MS Mincho" w:hAnsi="Times"/>
          <w:sz w:val="22"/>
          <w:szCs w:val="22"/>
        </w:rPr>
        <w:t>network neighborhood</w:t>
      </w:r>
      <w:r w:rsidR="00E70E9B">
        <w:rPr>
          <w:rFonts w:ascii="Times" w:eastAsia="MS Mincho" w:hAnsi="Times"/>
          <w:sz w:val="22"/>
          <w:szCs w:val="22"/>
        </w:rPr>
        <w:t>”,</w:t>
      </w:r>
      <w:r w:rsidR="00E70E9B" w:rsidRPr="008F72AB">
        <w:rPr>
          <w:rFonts w:ascii="Times" w:eastAsia="MS Mincho" w:hAnsi="Times"/>
          <w:sz w:val="22"/>
          <w:szCs w:val="22"/>
        </w:rPr>
        <w:t xml:space="preserve"> as well as </w:t>
      </w:r>
      <w:proofErr w:type="spellStart"/>
      <w:r w:rsidR="00E70E9B">
        <w:rPr>
          <w:rFonts w:ascii="Times" w:eastAsia="MS Mincho" w:hAnsi="Times"/>
          <w:sz w:val="22"/>
          <w:szCs w:val="22"/>
        </w:rPr>
        <w:t>orthology</w:t>
      </w:r>
      <w:proofErr w:type="spellEnd"/>
      <w:r w:rsidR="00E70E9B" w:rsidRPr="008F72AB">
        <w:rPr>
          <w:rFonts w:ascii="Times" w:eastAsia="MS Mincho" w:hAnsi="Times"/>
          <w:sz w:val="22"/>
          <w:szCs w:val="22"/>
        </w:rPr>
        <w:t xml:space="preserve">. </w:t>
      </w:r>
      <w:r w:rsidR="00E70E9B">
        <w:rPr>
          <w:rFonts w:ascii="Times" w:eastAsia="MS Mincho" w:hAnsi="Times"/>
          <w:sz w:val="22"/>
          <w:szCs w:val="22"/>
        </w:rPr>
        <w:t xml:space="preserve"> </w:t>
      </w:r>
      <w:r w:rsidR="00E70E9B" w:rsidRPr="008F72AB">
        <w:rPr>
          <w:rFonts w:ascii="Times" w:eastAsia="MS Mincho" w:hAnsi="Times"/>
          <w:sz w:val="22"/>
          <w:szCs w:val="22"/>
        </w:rPr>
        <w:t xml:space="preserve">Such </w:t>
      </w:r>
      <w:r w:rsidR="00E70E9B">
        <w:rPr>
          <w:rFonts w:ascii="Times" w:eastAsia="MS Mincho" w:hAnsi="Times"/>
          <w:sz w:val="22"/>
          <w:szCs w:val="22"/>
        </w:rPr>
        <w:t xml:space="preserve">analysis </w:t>
      </w:r>
      <w:r w:rsidR="00E70E9B" w:rsidRPr="008F72AB">
        <w:rPr>
          <w:rFonts w:ascii="Times" w:eastAsia="MS Mincho" w:hAnsi="Times"/>
          <w:sz w:val="22"/>
          <w:szCs w:val="22"/>
        </w:rPr>
        <w:t xml:space="preserve">platforms include </w:t>
      </w:r>
      <w:proofErr w:type="spellStart"/>
      <w:r w:rsidR="00E70E9B" w:rsidRPr="00577051">
        <w:rPr>
          <w:rFonts w:ascii="Times" w:eastAsia="MS Mincho" w:hAnsi="Times"/>
          <w:b/>
          <w:sz w:val="22"/>
          <w:szCs w:val="22"/>
        </w:rPr>
        <w:t>PlaNet</w:t>
      </w:r>
      <w:proofErr w:type="spellEnd"/>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proofErr w:type="spellStart"/>
      <w:r w:rsidR="00E70E9B" w:rsidRPr="00A4347A">
        <w:rPr>
          <w:rFonts w:ascii="Times" w:eastAsia="MS Mincho" w:hAnsi="Times"/>
          <w:sz w:val="22"/>
          <w:szCs w:val="22"/>
          <w:highlight w:val="yellow"/>
        </w:rPr>
        <w:t>Mutwil</w:t>
      </w:r>
      <w:proofErr w:type="spellEnd"/>
      <w:r w:rsidR="00E70E9B" w:rsidRPr="00A4347A">
        <w:rPr>
          <w:rFonts w:ascii="Times" w:eastAsia="MS Mincho" w:hAnsi="Times"/>
          <w:sz w:val="22"/>
          <w:szCs w:val="22"/>
          <w:highlight w:val="yellow"/>
        </w:rPr>
        <w:t xml:space="preserve"> 2011 Plant Cell</w:t>
      </w:r>
      <w:r w:rsidR="00E70E9B">
        <w:rPr>
          <w:rFonts w:ascii="Times" w:eastAsia="MS Mincho" w:hAnsi="Times"/>
          <w:sz w:val="22"/>
          <w:szCs w:val="22"/>
          <w:highlight w:val="yellow"/>
        </w:rPr>
        <w:t>]</w:t>
      </w:r>
      <w:r w:rsidR="00E70E9B" w:rsidRPr="008F72AB">
        <w:rPr>
          <w:rFonts w:ascii="Times" w:eastAsia="MS Mincho" w:hAnsi="Times"/>
          <w:sz w:val="22"/>
          <w:szCs w:val="22"/>
        </w:rPr>
        <w:t xml:space="preserve">, </w:t>
      </w:r>
      <w:proofErr w:type="spellStart"/>
      <w:r w:rsidR="00E70E9B">
        <w:rPr>
          <w:rFonts w:ascii="Times" w:eastAsia="MS Mincho" w:hAnsi="Times"/>
          <w:b/>
          <w:sz w:val="22"/>
          <w:szCs w:val="22"/>
        </w:rPr>
        <w:t>StarN</w:t>
      </w:r>
      <w:r w:rsidR="00E70E9B" w:rsidRPr="00577051">
        <w:rPr>
          <w:rFonts w:ascii="Times" w:eastAsia="MS Mincho" w:hAnsi="Times"/>
          <w:b/>
          <w:sz w:val="22"/>
          <w:szCs w:val="22"/>
        </w:rPr>
        <w:t>et</w:t>
      </w:r>
      <w:proofErr w:type="spellEnd"/>
      <w:r w:rsidR="00E70E9B">
        <w:rPr>
          <w:rFonts w:ascii="Times" w:eastAsia="MS Mincho" w:hAnsi="Times"/>
          <w:sz w:val="22"/>
          <w:szCs w:val="22"/>
        </w:rPr>
        <w:t xml:space="preserve"> [</w:t>
      </w:r>
      <w:r w:rsidR="00E70E9B" w:rsidRPr="00D85D99">
        <w:rPr>
          <w:rFonts w:ascii="Times" w:eastAsia="MS Mincho" w:hAnsi="Times"/>
          <w:sz w:val="22"/>
          <w:szCs w:val="22"/>
          <w:highlight w:val="yellow"/>
        </w:rPr>
        <w:t>Jupiter 2009 BMC Bioinformatics</w:t>
      </w:r>
      <w:r w:rsidR="00E70E9B">
        <w:rPr>
          <w:rFonts w:ascii="Times" w:eastAsia="MS Mincho" w:hAnsi="Times"/>
          <w:sz w:val="22"/>
          <w:szCs w:val="22"/>
        </w:rPr>
        <w:t xml:space="preserve">], </w:t>
      </w:r>
      <w:proofErr w:type="spellStart"/>
      <w:r w:rsidR="00E70E9B" w:rsidRPr="00577051">
        <w:rPr>
          <w:rFonts w:ascii="Times" w:eastAsia="MS Mincho" w:hAnsi="Times"/>
          <w:b/>
          <w:sz w:val="22"/>
          <w:szCs w:val="22"/>
        </w:rPr>
        <w:t>CoP</w:t>
      </w:r>
      <w:proofErr w:type="spellEnd"/>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Ogata 2010 Bioinformatics</w:t>
      </w:r>
      <w:r w:rsidR="00E70E9B">
        <w:rPr>
          <w:rFonts w:ascii="Times" w:eastAsia="MS Mincho" w:hAnsi="Times"/>
          <w:sz w:val="22"/>
          <w:szCs w:val="22"/>
          <w:highlight w:val="yellow"/>
        </w:rPr>
        <w:t>]</w:t>
      </w:r>
      <w:r w:rsidR="00E70E9B" w:rsidRPr="008F72AB">
        <w:rPr>
          <w:rFonts w:ascii="Times" w:eastAsia="MS Mincho" w:hAnsi="Times"/>
          <w:sz w:val="22"/>
          <w:szCs w:val="22"/>
        </w:rPr>
        <w:t xml:space="preserve">, and </w:t>
      </w:r>
      <w:r w:rsidR="00E70E9B" w:rsidRPr="00577051">
        <w:rPr>
          <w:rFonts w:ascii="Times" w:eastAsia="MS Mincho" w:hAnsi="Times"/>
          <w:b/>
          <w:sz w:val="22"/>
          <w:szCs w:val="22"/>
        </w:rPr>
        <w:t>ATTED-II</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Obayashi 2011 Plant and Cell Physiology</w:t>
      </w:r>
      <w:r w:rsidR="00E70E9B">
        <w:rPr>
          <w:rFonts w:ascii="Times" w:eastAsia="MS Mincho" w:hAnsi="Times"/>
          <w:sz w:val="22"/>
          <w:szCs w:val="22"/>
          <w:highlight w:val="yellow"/>
        </w:rPr>
        <w:t>]</w:t>
      </w:r>
      <w:r w:rsidR="00E70E9B" w:rsidRPr="008F72AB">
        <w:rPr>
          <w:rFonts w:ascii="Times" w:eastAsia="MS Mincho" w:hAnsi="Times"/>
          <w:sz w:val="22"/>
          <w:szCs w:val="22"/>
        </w:rPr>
        <w:t xml:space="preserve">. </w:t>
      </w:r>
      <w:r w:rsidR="00E70E9B">
        <w:rPr>
          <w:rFonts w:ascii="Times" w:eastAsia="MS Mincho" w:hAnsi="Times"/>
          <w:sz w:val="22"/>
          <w:szCs w:val="22"/>
        </w:rPr>
        <w:t xml:space="preserve">All of these platforms </w:t>
      </w:r>
      <w:r w:rsidR="00372D7B">
        <w:rPr>
          <w:rFonts w:ascii="Times" w:eastAsia="MS Mincho" w:hAnsi="Times"/>
          <w:sz w:val="22"/>
          <w:szCs w:val="22"/>
        </w:rPr>
        <w:t>build</w:t>
      </w:r>
      <w:r w:rsidR="00E70E9B">
        <w:rPr>
          <w:rFonts w:ascii="Times" w:eastAsia="MS Mincho" w:hAnsi="Times"/>
          <w:sz w:val="22"/>
          <w:szCs w:val="22"/>
        </w:rPr>
        <w:t xml:space="preserve"> co-expression networks first within each species- and </w:t>
      </w:r>
      <w:r w:rsidR="00372D7B">
        <w:rPr>
          <w:rFonts w:ascii="Times" w:eastAsia="MS Mincho" w:hAnsi="Times"/>
          <w:sz w:val="22"/>
          <w:szCs w:val="22"/>
        </w:rPr>
        <w:t xml:space="preserve">then compare </w:t>
      </w:r>
      <w:r w:rsidR="00E70E9B">
        <w:rPr>
          <w:rFonts w:ascii="Times" w:eastAsia="MS Mincho" w:hAnsi="Times"/>
          <w:sz w:val="22"/>
          <w:szCs w:val="22"/>
        </w:rPr>
        <w:t>them either pairwise (</w:t>
      </w:r>
      <w:proofErr w:type="spellStart"/>
      <w:r w:rsidR="00E70E9B">
        <w:rPr>
          <w:rFonts w:ascii="Times" w:eastAsia="MS Mincho" w:hAnsi="Times"/>
          <w:sz w:val="22"/>
          <w:szCs w:val="22"/>
        </w:rPr>
        <w:t>Starnet</w:t>
      </w:r>
      <w:proofErr w:type="spellEnd"/>
      <w:r w:rsidR="00E70E9B">
        <w:rPr>
          <w:rFonts w:ascii="Times" w:eastAsia="MS Mincho" w:hAnsi="Times"/>
          <w:sz w:val="22"/>
          <w:szCs w:val="22"/>
        </w:rPr>
        <w:t xml:space="preserve">, </w:t>
      </w:r>
      <w:proofErr w:type="spellStart"/>
      <w:r w:rsidR="00E70E9B">
        <w:rPr>
          <w:rFonts w:ascii="Times" w:eastAsia="MS Mincho" w:hAnsi="Times"/>
          <w:sz w:val="22"/>
          <w:szCs w:val="22"/>
        </w:rPr>
        <w:t>CoP</w:t>
      </w:r>
      <w:proofErr w:type="spellEnd"/>
      <w:r w:rsidR="00E70E9B">
        <w:rPr>
          <w:rFonts w:ascii="Times" w:eastAsia="MS Mincho" w:hAnsi="Times"/>
          <w:sz w:val="22"/>
          <w:szCs w:val="22"/>
        </w:rPr>
        <w:t xml:space="preserve">, ATTEDII) or </w:t>
      </w:r>
      <w:r w:rsidR="00A60CC2">
        <w:rPr>
          <w:rFonts w:ascii="Times" w:eastAsia="MS Mincho" w:hAnsi="Times"/>
          <w:sz w:val="22"/>
          <w:szCs w:val="22"/>
        </w:rPr>
        <w:t xml:space="preserve">amongst </w:t>
      </w:r>
      <w:r w:rsidR="00E70E9B">
        <w:rPr>
          <w:rFonts w:ascii="Times" w:eastAsia="MS Mincho" w:hAnsi="Times"/>
          <w:sz w:val="22"/>
          <w:szCs w:val="22"/>
        </w:rPr>
        <w:t>multiple species (</w:t>
      </w:r>
      <w:proofErr w:type="spellStart"/>
      <w:r w:rsidR="00E70E9B">
        <w:rPr>
          <w:rFonts w:ascii="Times" w:eastAsia="MS Mincho" w:hAnsi="Times"/>
          <w:sz w:val="22"/>
          <w:szCs w:val="22"/>
        </w:rPr>
        <w:t>PlaNet</w:t>
      </w:r>
      <w:proofErr w:type="spellEnd"/>
      <w:r w:rsidR="00E70E9B">
        <w:rPr>
          <w:rFonts w:ascii="Times" w:eastAsia="MS Mincho" w:hAnsi="Times"/>
          <w:sz w:val="22"/>
          <w:szCs w:val="22"/>
        </w:rPr>
        <w:t xml:space="preserve">). </w:t>
      </w:r>
      <w:r w:rsidR="00D505C8">
        <w:rPr>
          <w:rFonts w:ascii="Times" w:eastAsia="MS Mincho" w:hAnsi="Times"/>
          <w:sz w:val="22"/>
          <w:szCs w:val="22"/>
        </w:rPr>
        <w:t>Despite their success, one</w:t>
      </w:r>
      <w:r w:rsidR="00E70E9B">
        <w:rPr>
          <w:rFonts w:ascii="Times" w:eastAsia="MS Mincho" w:hAnsi="Times"/>
          <w:sz w:val="22"/>
          <w:szCs w:val="22"/>
        </w:rPr>
        <w:t xml:space="preserve"> of the limitations of all of these</w:t>
      </w:r>
      <w:r w:rsidR="00E70E9B" w:rsidRPr="008F72AB">
        <w:rPr>
          <w:rFonts w:ascii="Times" w:eastAsia="MS Mincho" w:hAnsi="Times"/>
          <w:sz w:val="22"/>
          <w:szCs w:val="22"/>
        </w:rPr>
        <w:t xml:space="preserve"> approaches </w:t>
      </w:r>
      <w:r w:rsidR="00E70E9B">
        <w:rPr>
          <w:rFonts w:ascii="Times" w:eastAsia="MS Mincho" w:hAnsi="Times"/>
          <w:sz w:val="22"/>
          <w:szCs w:val="22"/>
        </w:rPr>
        <w:t xml:space="preserve">is that they </w:t>
      </w:r>
      <w:r w:rsidR="00E70E9B" w:rsidRPr="003D4AED">
        <w:rPr>
          <w:rFonts w:ascii="Times" w:eastAsia="MS Mincho" w:hAnsi="Times"/>
          <w:i/>
          <w:sz w:val="22"/>
          <w:szCs w:val="22"/>
        </w:rPr>
        <w:t>assume</w:t>
      </w:r>
      <w:r w:rsidR="00E70E9B" w:rsidRPr="008F72AB">
        <w:rPr>
          <w:rFonts w:ascii="Times" w:eastAsia="MS Mincho" w:hAnsi="Times"/>
          <w:sz w:val="22"/>
          <w:szCs w:val="22"/>
        </w:rPr>
        <w:t xml:space="preserve"> the existence of enough data in the target (e.g. crop) species</w:t>
      </w:r>
      <w:r w:rsidR="00E70E9B">
        <w:rPr>
          <w:rFonts w:ascii="Times" w:eastAsia="MS Mincho" w:hAnsi="Times"/>
          <w:sz w:val="22"/>
          <w:szCs w:val="22"/>
        </w:rPr>
        <w:t>,</w:t>
      </w:r>
      <w:r w:rsidR="00E70E9B" w:rsidRPr="008F72AB">
        <w:rPr>
          <w:rFonts w:ascii="Times" w:eastAsia="MS Mincho" w:hAnsi="Times"/>
          <w:sz w:val="22"/>
          <w:szCs w:val="22"/>
        </w:rPr>
        <w:t xml:space="preserve"> to construct reliable co</w:t>
      </w:r>
      <w:r w:rsidR="00E70E9B">
        <w:rPr>
          <w:rFonts w:ascii="Times" w:eastAsia="MS Mincho" w:hAnsi="Times"/>
          <w:sz w:val="22"/>
          <w:szCs w:val="22"/>
        </w:rPr>
        <w:t>-</w:t>
      </w:r>
      <w:r w:rsidR="00E70E9B" w:rsidRPr="008F72AB">
        <w:rPr>
          <w:rFonts w:ascii="Times" w:eastAsia="MS Mincho" w:hAnsi="Times"/>
          <w:sz w:val="22"/>
          <w:szCs w:val="22"/>
        </w:rPr>
        <w:t xml:space="preserve">expression </w:t>
      </w:r>
      <w:r w:rsidR="00E70E9B">
        <w:rPr>
          <w:rFonts w:ascii="Times" w:eastAsia="MS Mincho" w:hAnsi="Times"/>
          <w:sz w:val="22"/>
          <w:szCs w:val="22"/>
        </w:rPr>
        <w:t xml:space="preserve">(and potentially other) </w:t>
      </w:r>
      <w:r w:rsidR="00E70E9B" w:rsidRPr="008F72AB">
        <w:rPr>
          <w:rFonts w:ascii="Times" w:eastAsia="MS Mincho" w:hAnsi="Times"/>
          <w:sz w:val="22"/>
          <w:szCs w:val="22"/>
        </w:rPr>
        <w:t xml:space="preserve">networks under conditions of interest. </w:t>
      </w:r>
    </w:p>
    <w:p w:rsidR="007A2034" w:rsidRPr="00D505C8" w:rsidRDefault="00614829" w:rsidP="00816A21">
      <w:pPr>
        <w:widowControl w:val="0"/>
        <w:autoSpaceDE w:val="0"/>
        <w:autoSpaceDN w:val="0"/>
        <w:adjustRightInd w:val="0"/>
        <w:ind w:firstLine="720"/>
        <w:jc w:val="both"/>
        <w:rPr>
          <w:rFonts w:ascii="Times" w:eastAsia="MS Mincho" w:hAnsi="Times"/>
          <w:sz w:val="22"/>
          <w:szCs w:val="22"/>
        </w:rPr>
      </w:pPr>
      <w:r>
        <w:rPr>
          <w:rFonts w:ascii="Times" w:eastAsia="MS Mincho" w:hAnsi="Times"/>
          <w:b/>
          <w:i/>
          <w:sz w:val="22"/>
          <w:szCs w:val="22"/>
        </w:rPr>
        <w:t>So</w:t>
      </w:r>
      <w:r w:rsidRPr="00614829">
        <w:rPr>
          <w:rFonts w:ascii="Times" w:eastAsia="MS Mincho" w:hAnsi="Times"/>
          <w:b/>
          <w:i/>
          <w:sz w:val="22"/>
          <w:szCs w:val="22"/>
        </w:rPr>
        <w:t>l</w:t>
      </w:r>
      <w:r>
        <w:rPr>
          <w:rFonts w:ascii="Times" w:eastAsia="MS Mincho" w:hAnsi="Times"/>
          <w:b/>
          <w:i/>
          <w:sz w:val="22"/>
          <w:szCs w:val="22"/>
        </w:rPr>
        <w:t>u</w:t>
      </w:r>
      <w:r w:rsidRPr="00614829">
        <w:rPr>
          <w:rFonts w:ascii="Times" w:eastAsia="MS Mincho" w:hAnsi="Times"/>
          <w:b/>
          <w:i/>
          <w:sz w:val="22"/>
          <w:szCs w:val="22"/>
        </w:rPr>
        <w:t>tion</w:t>
      </w:r>
      <w:r>
        <w:rPr>
          <w:rFonts w:ascii="Times" w:eastAsia="MS Mincho" w:hAnsi="Times"/>
          <w:b/>
          <w:sz w:val="22"/>
          <w:szCs w:val="22"/>
        </w:rPr>
        <w:t xml:space="preserve">: </w:t>
      </w:r>
      <w:r w:rsidR="00FE15C9">
        <w:rPr>
          <w:rFonts w:ascii="Times" w:eastAsia="MS Mincho" w:hAnsi="Times"/>
          <w:b/>
          <w:sz w:val="22"/>
          <w:szCs w:val="22"/>
        </w:rPr>
        <w:t>“X-Net</w:t>
      </w:r>
      <w:r w:rsidR="00855647">
        <w:rPr>
          <w:rFonts w:ascii="Times" w:eastAsia="MS Mincho" w:hAnsi="Times"/>
          <w:b/>
          <w:sz w:val="22"/>
          <w:szCs w:val="22"/>
        </w:rPr>
        <w:t>: A machine learning approach to plant genome networks</w:t>
      </w:r>
      <w:r w:rsidR="00FE15C9">
        <w:rPr>
          <w:rFonts w:ascii="Times" w:eastAsia="MS Mincho" w:hAnsi="Times"/>
          <w:b/>
          <w:sz w:val="22"/>
          <w:szCs w:val="22"/>
        </w:rPr>
        <w:t>”</w:t>
      </w:r>
      <w:r w:rsidR="00D364E2">
        <w:rPr>
          <w:rFonts w:ascii="Times" w:eastAsia="MS Mincho" w:hAnsi="Times"/>
          <w:b/>
          <w:sz w:val="22"/>
          <w:szCs w:val="22"/>
        </w:rPr>
        <w:t xml:space="preserve">. </w:t>
      </w:r>
      <w:r w:rsidR="00FE15C9">
        <w:rPr>
          <w:rFonts w:ascii="Times" w:eastAsia="MS Mincho" w:hAnsi="Times"/>
          <w:sz w:val="22"/>
          <w:szCs w:val="22"/>
        </w:rPr>
        <w:t xml:space="preserve"> </w:t>
      </w:r>
      <w:r w:rsidR="00A813B0">
        <w:rPr>
          <w:rFonts w:ascii="Times" w:eastAsia="MS Mincho" w:hAnsi="Times"/>
          <w:sz w:val="22"/>
          <w:szCs w:val="22"/>
        </w:rPr>
        <w:t xml:space="preserve">With the </w:t>
      </w:r>
      <w:r w:rsidR="00F27247">
        <w:rPr>
          <w:rFonts w:ascii="Times" w:eastAsia="MS Mincho" w:hAnsi="Times"/>
          <w:sz w:val="22"/>
          <w:szCs w:val="22"/>
        </w:rPr>
        <w:t>advent of Next-Gen technology,</w:t>
      </w:r>
      <w:r w:rsidR="00A813B0">
        <w:rPr>
          <w:rFonts w:ascii="Times" w:eastAsia="MS Mincho" w:hAnsi="Times"/>
          <w:sz w:val="22"/>
          <w:szCs w:val="22"/>
        </w:rPr>
        <w:t xml:space="preserve"> </w:t>
      </w:r>
      <w:r w:rsidR="00A142E1">
        <w:rPr>
          <w:rFonts w:ascii="Times" w:eastAsia="MS Mincho" w:hAnsi="Times"/>
          <w:sz w:val="22"/>
          <w:szCs w:val="22"/>
        </w:rPr>
        <w:t xml:space="preserve">plant </w:t>
      </w:r>
      <w:r w:rsidR="00F27247">
        <w:rPr>
          <w:rFonts w:ascii="Times" w:eastAsia="MS Mincho" w:hAnsi="Times"/>
          <w:sz w:val="22"/>
          <w:szCs w:val="22"/>
        </w:rPr>
        <w:t>genome exploration is not limited by DNA</w:t>
      </w:r>
      <w:r w:rsidR="00A813B0">
        <w:rPr>
          <w:rFonts w:ascii="Times" w:eastAsia="MS Mincho" w:hAnsi="Times"/>
          <w:sz w:val="22"/>
          <w:szCs w:val="22"/>
        </w:rPr>
        <w:t xml:space="preserve"> or RNA analysis.  However, b</w:t>
      </w:r>
      <w:r w:rsidR="00E70E9B">
        <w:rPr>
          <w:rFonts w:ascii="Times" w:eastAsia="MS Mincho" w:hAnsi="Times"/>
          <w:sz w:val="22"/>
          <w:szCs w:val="22"/>
        </w:rPr>
        <w:t xml:space="preserve">ecause most of the </w:t>
      </w:r>
      <w:r w:rsidR="00E70E9B" w:rsidRPr="00061BA0">
        <w:rPr>
          <w:rFonts w:ascii="Times" w:eastAsia="MS Mincho" w:hAnsi="Times"/>
          <w:b/>
          <w:sz w:val="22"/>
          <w:szCs w:val="22"/>
        </w:rPr>
        <w:t>newly sequenced species</w:t>
      </w:r>
      <w:r w:rsidR="00E70E9B">
        <w:rPr>
          <w:rFonts w:ascii="Times" w:eastAsia="MS Mincho" w:hAnsi="Times"/>
          <w:sz w:val="22"/>
          <w:szCs w:val="22"/>
        </w:rPr>
        <w:t xml:space="preserve"> will be “</w:t>
      </w:r>
      <w:r w:rsidR="00E70E9B" w:rsidRPr="0077639F">
        <w:rPr>
          <w:rFonts w:ascii="Times" w:eastAsia="MS Mincho" w:hAnsi="Times"/>
          <w:i/>
          <w:sz w:val="22"/>
          <w:szCs w:val="22"/>
        </w:rPr>
        <w:t>data poor</w:t>
      </w:r>
      <w:r w:rsidR="00E70E9B">
        <w:rPr>
          <w:rFonts w:ascii="Times" w:eastAsia="MS Mincho" w:hAnsi="Times"/>
          <w:sz w:val="22"/>
          <w:szCs w:val="22"/>
        </w:rPr>
        <w:t xml:space="preserve">” (compared to the models), we propose a </w:t>
      </w:r>
      <w:r w:rsidR="00E70E9B" w:rsidRPr="0077639F">
        <w:rPr>
          <w:rFonts w:ascii="Times" w:eastAsia="MS Mincho" w:hAnsi="Times"/>
          <w:b/>
          <w:i/>
          <w:sz w:val="22"/>
          <w:szCs w:val="22"/>
        </w:rPr>
        <w:t>novel approach</w:t>
      </w:r>
      <w:r w:rsidR="00E70E9B">
        <w:rPr>
          <w:rFonts w:ascii="Times" w:eastAsia="MS Mincho" w:hAnsi="Times"/>
          <w:sz w:val="22"/>
          <w:szCs w:val="22"/>
        </w:rPr>
        <w:t xml:space="preserve"> that takes advantage of “</w:t>
      </w:r>
      <w:r w:rsidR="00E70E9B" w:rsidRPr="0077639F">
        <w:rPr>
          <w:rFonts w:ascii="Times" w:eastAsia="MS Mincho" w:hAnsi="Times"/>
          <w:i/>
          <w:sz w:val="22"/>
          <w:szCs w:val="22"/>
        </w:rPr>
        <w:t>data-rich</w:t>
      </w:r>
      <w:r w:rsidR="00E70E9B">
        <w:rPr>
          <w:rFonts w:ascii="Times" w:eastAsia="MS Mincho" w:hAnsi="Times"/>
          <w:i/>
          <w:sz w:val="22"/>
          <w:szCs w:val="22"/>
        </w:rPr>
        <w:t>”</w:t>
      </w:r>
      <w:r w:rsidR="00E70E9B">
        <w:rPr>
          <w:rFonts w:ascii="Times" w:eastAsia="MS Mincho" w:hAnsi="Times"/>
          <w:sz w:val="22"/>
          <w:szCs w:val="22"/>
        </w:rPr>
        <w:t xml:space="preserve"> species </w:t>
      </w:r>
      <w:r w:rsidR="00F27247">
        <w:rPr>
          <w:rFonts w:ascii="Times" w:eastAsia="MS Mincho" w:hAnsi="Times"/>
          <w:sz w:val="22"/>
          <w:szCs w:val="22"/>
        </w:rPr>
        <w:t xml:space="preserve">to </w:t>
      </w:r>
      <w:r w:rsidR="00E70E9B" w:rsidRPr="009A5E5B">
        <w:rPr>
          <w:rFonts w:ascii="Times" w:eastAsia="MS Mincho" w:hAnsi="Times"/>
          <w:i/>
          <w:sz w:val="22"/>
          <w:szCs w:val="22"/>
        </w:rPr>
        <w:t>learn</w:t>
      </w:r>
      <w:r w:rsidR="00E70E9B">
        <w:rPr>
          <w:rFonts w:ascii="Times" w:eastAsia="MS Mincho" w:hAnsi="Times"/>
          <w:sz w:val="22"/>
          <w:szCs w:val="22"/>
        </w:rPr>
        <w:t xml:space="preserve"> and </w:t>
      </w:r>
      <w:r w:rsidR="00E70E9B" w:rsidRPr="009A5E5B">
        <w:rPr>
          <w:rFonts w:ascii="Times" w:eastAsia="MS Mincho" w:hAnsi="Times"/>
          <w:i/>
          <w:sz w:val="22"/>
          <w:szCs w:val="22"/>
        </w:rPr>
        <w:t>infer networks</w:t>
      </w:r>
      <w:r w:rsidR="00E70E9B">
        <w:rPr>
          <w:rFonts w:ascii="Times" w:eastAsia="MS Mincho" w:hAnsi="Times"/>
          <w:sz w:val="22"/>
          <w:szCs w:val="22"/>
        </w:rPr>
        <w:t xml:space="preserve"> in data-poor species, </w:t>
      </w:r>
      <w:r w:rsidR="00A142E1">
        <w:rPr>
          <w:rFonts w:ascii="Times" w:eastAsia="MS Mincho" w:hAnsi="Times"/>
          <w:sz w:val="22"/>
          <w:szCs w:val="22"/>
        </w:rPr>
        <w:t xml:space="preserve">to augment experimental evidence.  This approach </w:t>
      </w:r>
      <w:r w:rsidR="00B31A66">
        <w:rPr>
          <w:rFonts w:ascii="Times" w:eastAsia="MS Mincho" w:hAnsi="Times"/>
          <w:sz w:val="22"/>
          <w:szCs w:val="22"/>
        </w:rPr>
        <w:t xml:space="preserve">is </w:t>
      </w:r>
      <w:r w:rsidR="00E70E9B">
        <w:rPr>
          <w:rFonts w:ascii="Times" w:eastAsia="MS Mincho" w:hAnsi="Times"/>
          <w:sz w:val="22"/>
          <w:szCs w:val="22"/>
        </w:rPr>
        <w:t xml:space="preserve">inspired by the Robin Hood philosophy of </w:t>
      </w:r>
      <w:r w:rsidR="00D505C8">
        <w:rPr>
          <w:rFonts w:ascii="Times" w:eastAsia="MS Mincho" w:hAnsi="Times"/>
          <w:sz w:val="22"/>
          <w:szCs w:val="22"/>
        </w:rPr>
        <w:t>“</w:t>
      </w:r>
      <w:r w:rsidR="00E70E9B">
        <w:rPr>
          <w:rFonts w:ascii="Times" w:eastAsia="MS Mincho" w:hAnsi="Times"/>
          <w:sz w:val="22"/>
          <w:szCs w:val="22"/>
        </w:rPr>
        <w:t>learning from the rich and giving to the poor</w:t>
      </w:r>
      <w:r w:rsidR="00D505C8">
        <w:rPr>
          <w:rFonts w:ascii="Times" w:eastAsia="MS Mincho" w:hAnsi="Times"/>
          <w:sz w:val="22"/>
          <w:szCs w:val="22"/>
        </w:rPr>
        <w:t>”</w:t>
      </w:r>
      <w:r w:rsidR="00E70E9B" w:rsidRPr="009A5E5B">
        <w:rPr>
          <w:rFonts w:ascii="Times" w:eastAsia="MS Mincho" w:hAnsi="Times"/>
          <w:sz w:val="22"/>
          <w:szCs w:val="22"/>
        </w:rPr>
        <w:t xml:space="preserve">.  </w:t>
      </w:r>
      <w:r w:rsidR="00372D7B">
        <w:rPr>
          <w:rFonts w:ascii="Times" w:eastAsia="MS Mincho" w:hAnsi="Times"/>
          <w:sz w:val="22"/>
          <w:szCs w:val="22"/>
        </w:rPr>
        <w:t>Unlike</w:t>
      </w:r>
      <w:r w:rsidR="00E70E9B">
        <w:rPr>
          <w:rFonts w:ascii="Times" w:eastAsia="MS Mincho" w:hAnsi="Times"/>
          <w:sz w:val="22"/>
          <w:szCs w:val="22"/>
        </w:rPr>
        <w:t xml:space="preserve"> the </w:t>
      </w:r>
      <w:r w:rsidR="006F1F29">
        <w:rPr>
          <w:rFonts w:ascii="Times" w:eastAsia="MS Mincho" w:hAnsi="Times"/>
          <w:sz w:val="22"/>
          <w:szCs w:val="22"/>
        </w:rPr>
        <w:t xml:space="preserve">existing </w:t>
      </w:r>
      <w:r w:rsidR="00D505C8">
        <w:rPr>
          <w:rFonts w:ascii="Times" w:eastAsia="MS Mincho" w:hAnsi="Times"/>
          <w:sz w:val="22"/>
          <w:szCs w:val="22"/>
        </w:rPr>
        <w:t xml:space="preserve">plant network </w:t>
      </w:r>
      <w:r w:rsidR="00E70E9B">
        <w:rPr>
          <w:rFonts w:ascii="Times" w:eastAsia="MS Mincho" w:hAnsi="Times"/>
          <w:sz w:val="22"/>
          <w:szCs w:val="22"/>
        </w:rPr>
        <w:t>methods</w:t>
      </w:r>
      <w:r w:rsidR="006F1F29">
        <w:rPr>
          <w:rFonts w:ascii="Times" w:eastAsia="MS Mincho" w:hAnsi="Times"/>
          <w:sz w:val="22"/>
          <w:szCs w:val="22"/>
        </w:rPr>
        <w:t xml:space="preserve"> above</w:t>
      </w:r>
      <w:r w:rsidR="00E70E9B">
        <w:rPr>
          <w:rFonts w:ascii="Times" w:eastAsia="MS Mincho" w:hAnsi="Times"/>
          <w:sz w:val="22"/>
          <w:szCs w:val="22"/>
        </w:rPr>
        <w:t xml:space="preserve">, </w:t>
      </w:r>
      <w:r w:rsidR="00F27247">
        <w:rPr>
          <w:rFonts w:ascii="Times" w:eastAsia="MS Mincho" w:hAnsi="Times"/>
          <w:sz w:val="22"/>
          <w:szCs w:val="22"/>
        </w:rPr>
        <w:t>the</w:t>
      </w:r>
      <w:r w:rsidR="006F1F29">
        <w:rPr>
          <w:rFonts w:ascii="Times" w:eastAsia="MS Mincho" w:hAnsi="Times"/>
          <w:sz w:val="22"/>
          <w:szCs w:val="22"/>
        </w:rPr>
        <w:t xml:space="preserve"> </w:t>
      </w:r>
      <w:proofErr w:type="spellStart"/>
      <w:r w:rsidR="00D505C8" w:rsidRPr="00D505C8">
        <w:rPr>
          <w:rFonts w:ascii="Times" w:eastAsia="MS Mincho" w:hAnsi="Times"/>
          <w:i/>
          <w:sz w:val="22"/>
          <w:szCs w:val="22"/>
        </w:rPr>
        <w:t>InferNet</w:t>
      </w:r>
      <w:proofErr w:type="spellEnd"/>
      <w:r w:rsidR="00D505C8">
        <w:rPr>
          <w:rFonts w:ascii="Times" w:eastAsia="MS Mincho" w:hAnsi="Times"/>
          <w:sz w:val="22"/>
          <w:szCs w:val="22"/>
        </w:rPr>
        <w:t xml:space="preserve"> </w:t>
      </w:r>
      <w:r w:rsidR="00E70E9B" w:rsidRPr="009A5E5B">
        <w:rPr>
          <w:rFonts w:ascii="Times" w:eastAsia="MS Mincho" w:hAnsi="Times"/>
          <w:sz w:val="22"/>
          <w:szCs w:val="22"/>
        </w:rPr>
        <w:t xml:space="preserve">method aims to </w:t>
      </w:r>
      <w:r w:rsidR="00E70E9B" w:rsidRPr="009A5E5B">
        <w:rPr>
          <w:rFonts w:ascii="Times" w:eastAsia="MS Mincho" w:hAnsi="Times"/>
          <w:i/>
          <w:sz w:val="22"/>
          <w:szCs w:val="22"/>
        </w:rPr>
        <w:t xml:space="preserve">learn </w:t>
      </w:r>
      <w:r w:rsidR="00E70E9B" w:rsidRPr="009A5E5B">
        <w:rPr>
          <w:rFonts w:ascii="Times" w:eastAsia="MS Mincho" w:hAnsi="Times"/>
          <w:sz w:val="22"/>
          <w:szCs w:val="22"/>
        </w:rPr>
        <w:t xml:space="preserve">and </w:t>
      </w:r>
      <w:r w:rsidR="00E70E9B" w:rsidRPr="009A5E5B">
        <w:rPr>
          <w:rFonts w:ascii="Times" w:eastAsia="MS Mincho" w:hAnsi="Times"/>
          <w:i/>
          <w:sz w:val="22"/>
          <w:szCs w:val="22"/>
        </w:rPr>
        <w:t>infer</w:t>
      </w:r>
      <w:r w:rsidR="00E70E9B" w:rsidRPr="009A5E5B">
        <w:rPr>
          <w:rFonts w:ascii="Times" w:eastAsia="MS Mincho" w:hAnsi="Times"/>
          <w:sz w:val="22"/>
          <w:szCs w:val="22"/>
        </w:rPr>
        <w:t xml:space="preserve"> networks </w:t>
      </w:r>
      <w:r w:rsidR="00372D7B">
        <w:rPr>
          <w:rFonts w:ascii="Times" w:eastAsia="MS Mincho" w:hAnsi="Times"/>
          <w:sz w:val="22"/>
          <w:szCs w:val="22"/>
        </w:rPr>
        <w:t>for</w:t>
      </w:r>
      <w:r w:rsidR="00372D7B" w:rsidRPr="009A5E5B">
        <w:rPr>
          <w:rFonts w:ascii="Times" w:eastAsia="MS Mincho" w:hAnsi="Times"/>
          <w:sz w:val="22"/>
          <w:szCs w:val="22"/>
        </w:rPr>
        <w:t xml:space="preserve"> </w:t>
      </w:r>
      <w:r w:rsidR="00E70E9B" w:rsidRPr="009A5E5B">
        <w:rPr>
          <w:rFonts w:ascii="Times" w:eastAsia="MS Mincho" w:hAnsi="Times"/>
          <w:sz w:val="22"/>
          <w:szCs w:val="22"/>
        </w:rPr>
        <w:t>any species of interest.</w:t>
      </w:r>
      <w:r w:rsidR="00E70E9B">
        <w:rPr>
          <w:rFonts w:ascii="Times" w:eastAsia="MS Mincho" w:hAnsi="Times"/>
          <w:sz w:val="22"/>
          <w:szCs w:val="22"/>
        </w:rPr>
        <w:t xml:space="preserve">  </w:t>
      </w:r>
      <w:r w:rsidR="00372D7B">
        <w:rPr>
          <w:rFonts w:ascii="Times" w:eastAsia="MS Mincho" w:hAnsi="Times"/>
          <w:sz w:val="22"/>
          <w:szCs w:val="22"/>
        </w:rPr>
        <w:t>A complementary</w:t>
      </w:r>
      <w:r w:rsidR="00372D7B" w:rsidRPr="00086C4A">
        <w:rPr>
          <w:rFonts w:ascii="Times" w:eastAsia="MS Mincho" w:hAnsi="Times"/>
          <w:sz w:val="22"/>
          <w:szCs w:val="22"/>
        </w:rPr>
        <w:t xml:space="preserve"> </w:t>
      </w:r>
      <w:r w:rsidR="00E70E9B" w:rsidRPr="00255E53">
        <w:rPr>
          <w:rFonts w:ascii="Times" w:eastAsia="MS Mincho" w:hAnsi="Times"/>
          <w:b/>
          <w:sz w:val="22"/>
          <w:szCs w:val="22"/>
        </w:rPr>
        <w:t>novel feature</w:t>
      </w:r>
      <w:r w:rsidR="00D505C8">
        <w:rPr>
          <w:rFonts w:ascii="Times" w:eastAsia="MS Mincho" w:hAnsi="Times"/>
          <w:b/>
          <w:sz w:val="22"/>
          <w:szCs w:val="22"/>
        </w:rPr>
        <w:t xml:space="preserve"> </w:t>
      </w:r>
      <w:r w:rsidR="00E70E9B" w:rsidRPr="00086C4A">
        <w:rPr>
          <w:rFonts w:ascii="Times" w:eastAsia="MS Mincho" w:hAnsi="Times"/>
          <w:sz w:val="22"/>
          <w:szCs w:val="22"/>
        </w:rPr>
        <w:t xml:space="preserve">of our </w:t>
      </w:r>
      <w:r w:rsidR="00E70E9B">
        <w:rPr>
          <w:rFonts w:ascii="Times" w:eastAsia="MS Mincho" w:hAnsi="Times"/>
          <w:sz w:val="22"/>
          <w:szCs w:val="22"/>
        </w:rPr>
        <w:t xml:space="preserve">cross-species network learning </w:t>
      </w:r>
      <w:proofErr w:type="gramStart"/>
      <w:r w:rsidR="00472761">
        <w:rPr>
          <w:rFonts w:ascii="Times" w:eastAsia="MS Mincho" w:hAnsi="Times"/>
          <w:sz w:val="22"/>
          <w:szCs w:val="22"/>
        </w:rPr>
        <w:t>approach</w:t>
      </w:r>
      <w:r w:rsidR="00E70E9B" w:rsidRPr="00086C4A">
        <w:rPr>
          <w:rFonts w:ascii="Times" w:eastAsia="MS Mincho" w:hAnsi="Times"/>
          <w:sz w:val="22"/>
          <w:szCs w:val="22"/>
        </w:rPr>
        <w:t>,</w:t>
      </w:r>
      <w:proofErr w:type="gramEnd"/>
      <w:r w:rsidR="00E70E9B" w:rsidRPr="00086C4A">
        <w:rPr>
          <w:rFonts w:ascii="Times" w:eastAsia="MS Mincho" w:hAnsi="Times"/>
          <w:sz w:val="22"/>
          <w:szCs w:val="22"/>
        </w:rPr>
        <w:t xml:space="preserve"> </w:t>
      </w:r>
      <w:r w:rsidR="00E70E9B">
        <w:rPr>
          <w:rFonts w:ascii="Times" w:eastAsia="MS Mincho" w:hAnsi="Times"/>
          <w:sz w:val="22"/>
          <w:szCs w:val="22"/>
        </w:rPr>
        <w:t>is to exploit trait-associated expression data from</w:t>
      </w:r>
      <w:r w:rsidR="00E70E9B" w:rsidRPr="00086C4A">
        <w:rPr>
          <w:rFonts w:ascii="Times" w:eastAsia="MS Mincho" w:hAnsi="Times"/>
          <w:sz w:val="22"/>
          <w:szCs w:val="22"/>
        </w:rPr>
        <w:t xml:space="preserve"> crop species</w:t>
      </w:r>
      <w:r w:rsidR="00D505C8">
        <w:rPr>
          <w:rFonts w:ascii="Times" w:eastAsia="MS Mincho" w:hAnsi="Times"/>
          <w:sz w:val="22"/>
          <w:szCs w:val="22"/>
        </w:rPr>
        <w:t>,</w:t>
      </w:r>
      <w:r w:rsidR="00E70E9B" w:rsidRPr="00086C4A">
        <w:rPr>
          <w:rFonts w:ascii="Times" w:eastAsia="MS Mincho" w:hAnsi="Times"/>
          <w:sz w:val="22"/>
          <w:szCs w:val="22"/>
        </w:rPr>
        <w:t xml:space="preserve"> to</w:t>
      </w:r>
      <w:r w:rsidR="00E70E9B">
        <w:rPr>
          <w:rFonts w:ascii="Times" w:eastAsia="MS Mincho" w:hAnsi="Times"/>
          <w:sz w:val="22"/>
          <w:szCs w:val="22"/>
        </w:rPr>
        <w:t xml:space="preserve"> </w:t>
      </w:r>
      <w:r w:rsidR="00D505C8">
        <w:rPr>
          <w:rFonts w:ascii="Times" w:eastAsia="MS Mincho" w:hAnsi="Times"/>
          <w:sz w:val="22"/>
          <w:szCs w:val="22"/>
        </w:rPr>
        <w:t>learn</w:t>
      </w:r>
      <w:r w:rsidR="00E70E9B">
        <w:rPr>
          <w:rFonts w:ascii="Times" w:eastAsia="MS Mincho" w:hAnsi="Times"/>
          <w:sz w:val="22"/>
          <w:szCs w:val="22"/>
        </w:rPr>
        <w:t xml:space="preserve"> “weighted” networks</w:t>
      </w:r>
      <w:r w:rsidR="00E70E9B" w:rsidRPr="00086C4A">
        <w:rPr>
          <w:rFonts w:ascii="Times" w:eastAsia="MS Mincho" w:hAnsi="Times"/>
          <w:sz w:val="22"/>
          <w:szCs w:val="22"/>
        </w:rPr>
        <w:t xml:space="preserve"> </w:t>
      </w:r>
      <w:r w:rsidR="00F27247">
        <w:rPr>
          <w:rFonts w:ascii="Times" w:eastAsia="MS Mincho" w:hAnsi="Times"/>
          <w:sz w:val="22"/>
          <w:szCs w:val="22"/>
        </w:rPr>
        <w:t>to</w:t>
      </w:r>
      <w:r w:rsidR="00E70E9B">
        <w:rPr>
          <w:rFonts w:ascii="Times" w:eastAsia="MS Mincho" w:hAnsi="Times"/>
          <w:sz w:val="22"/>
          <w:szCs w:val="22"/>
        </w:rPr>
        <w:t xml:space="preserve"> enhance model-to-crop predictions</w:t>
      </w:r>
      <w:r w:rsidR="00D505C8">
        <w:rPr>
          <w:rFonts w:ascii="Times" w:eastAsia="MS Mincho" w:hAnsi="Times"/>
          <w:sz w:val="22"/>
          <w:szCs w:val="22"/>
        </w:rPr>
        <w:t xml:space="preserve">.  Finally, </w:t>
      </w:r>
      <w:r w:rsidR="00372D7B">
        <w:rPr>
          <w:rFonts w:ascii="Times" w:eastAsia="MS Mincho" w:hAnsi="Times"/>
          <w:sz w:val="22"/>
          <w:szCs w:val="22"/>
        </w:rPr>
        <w:t>our</w:t>
      </w:r>
      <w:r w:rsidR="00E70E9B">
        <w:rPr>
          <w:rFonts w:ascii="Times" w:eastAsia="MS Mincho" w:hAnsi="Times"/>
          <w:sz w:val="22"/>
          <w:szCs w:val="22"/>
        </w:rPr>
        <w:t xml:space="preserve"> </w:t>
      </w:r>
      <w:r w:rsidR="00F27247">
        <w:rPr>
          <w:rFonts w:ascii="Times" w:eastAsia="MS Mincho" w:hAnsi="Times"/>
          <w:sz w:val="22"/>
          <w:szCs w:val="22"/>
        </w:rPr>
        <w:t>“</w:t>
      </w:r>
      <w:r w:rsidR="00E70E9B" w:rsidRPr="00472761">
        <w:rPr>
          <w:rFonts w:ascii="Times" w:eastAsia="MS Mincho" w:hAnsi="Times"/>
          <w:b/>
          <w:sz w:val="22"/>
          <w:szCs w:val="22"/>
        </w:rPr>
        <w:t>X-Net</w:t>
      </w:r>
      <w:r w:rsidR="00F27247">
        <w:rPr>
          <w:rFonts w:ascii="Times" w:eastAsia="MS Mincho" w:hAnsi="Times"/>
          <w:b/>
          <w:sz w:val="22"/>
          <w:szCs w:val="22"/>
        </w:rPr>
        <w:t>”</w:t>
      </w:r>
      <w:r w:rsidR="00E70E9B" w:rsidRPr="00086C4A">
        <w:rPr>
          <w:rFonts w:ascii="Times" w:eastAsia="MS Mincho" w:hAnsi="Times"/>
          <w:sz w:val="22"/>
          <w:szCs w:val="22"/>
        </w:rPr>
        <w:t xml:space="preserve"> pipeline </w:t>
      </w:r>
      <w:r w:rsidR="00F27247">
        <w:rPr>
          <w:rFonts w:ascii="Times" w:eastAsia="MS Mincho" w:hAnsi="Times"/>
          <w:sz w:val="22"/>
          <w:szCs w:val="22"/>
        </w:rPr>
        <w:t xml:space="preserve">which embodies these approaches in a user-friendly format </w:t>
      </w:r>
      <w:r w:rsidR="00372D7B">
        <w:rPr>
          <w:rFonts w:ascii="Times" w:eastAsia="MS Mincho" w:hAnsi="Times"/>
          <w:sz w:val="22"/>
          <w:szCs w:val="22"/>
        </w:rPr>
        <w:t>will</w:t>
      </w:r>
      <w:r w:rsidR="00372D7B" w:rsidRPr="00086C4A">
        <w:rPr>
          <w:rFonts w:ascii="Times" w:eastAsia="MS Mincho" w:hAnsi="Times"/>
          <w:sz w:val="22"/>
          <w:szCs w:val="22"/>
        </w:rPr>
        <w:t xml:space="preserve"> </w:t>
      </w:r>
      <w:r w:rsidR="00E70E9B">
        <w:rPr>
          <w:rFonts w:ascii="Times" w:eastAsia="MS Mincho" w:hAnsi="Times"/>
          <w:sz w:val="22"/>
          <w:szCs w:val="22"/>
        </w:rPr>
        <w:t xml:space="preserve">enable plant biologists to </w:t>
      </w:r>
      <w:r w:rsidR="00E70E9B" w:rsidRPr="00086C4A">
        <w:rPr>
          <w:rFonts w:ascii="Times" w:eastAsia="MS Mincho" w:hAnsi="Times"/>
          <w:sz w:val="22"/>
          <w:szCs w:val="22"/>
        </w:rPr>
        <w:t xml:space="preserve">construct </w:t>
      </w:r>
      <w:r w:rsidR="00E70E9B">
        <w:rPr>
          <w:rFonts w:ascii="Times" w:eastAsia="MS Mincho" w:hAnsi="Times"/>
          <w:sz w:val="22"/>
          <w:szCs w:val="22"/>
        </w:rPr>
        <w:t xml:space="preserve">networks and </w:t>
      </w:r>
      <w:proofErr w:type="spellStart"/>
      <w:r w:rsidR="00E70E9B" w:rsidRPr="00086C4A">
        <w:rPr>
          <w:rFonts w:ascii="Times" w:eastAsia="MS Mincho" w:hAnsi="Times"/>
          <w:sz w:val="22"/>
          <w:szCs w:val="22"/>
        </w:rPr>
        <w:t>multinetworks</w:t>
      </w:r>
      <w:proofErr w:type="spellEnd"/>
      <w:r w:rsidR="00E70E9B" w:rsidRPr="00086C4A">
        <w:rPr>
          <w:rFonts w:ascii="Times" w:eastAsia="MS Mincho" w:hAnsi="Times"/>
          <w:sz w:val="22"/>
          <w:szCs w:val="22"/>
        </w:rPr>
        <w:t xml:space="preserve"> (i.e. networks </w:t>
      </w:r>
      <w:r w:rsidR="00F27247">
        <w:rPr>
          <w:rFonts w:ascii="Times" w:eastAsia="MS Mincho" w:hAnsi="Times"/>
          <w:sz w:val="22"/>
          <w:szCs w:val="22"/>
        </w:rPr>
        <w:t>with</w:t>
      </w:r>
      <w:r w:rsidR="00E70E9B" w:rsidRPr="00086C4A">
        <w:rPr>
          <w:rFonts w:ascii="Times" w:eastAsia="MS Mincho" w:hAnsi="Times"/>
          <w:sz w:val="22"/>
          <w:szCs w:val="22"/>
        </w:rPr>
        <w:t xml:space="preserve"> multiple edge types)</w:t>
      </w:r>
      <w:r w:rsidR="00472761">
        <w:rPr>
          <w:rFonts w:ascii="Times" w:eastAsia="MS Mincho" w:hAnsi="Times"/>
          <w:sz w:val="22"/>
          <w:szCs w:val="22"/>
        </w:rPr>
        <w:t xml:space="preserve"> “</w:t>
      </w:r>
      <w:r w:rsidR="00472761" w:rsidRPr="0066477B">
        <w:rPr>
          <w:rFonts w:ascii="Times" w:eastAsia="MS Mincho" w:hAnsi="Times"/>
          <w:i/>
          <w:sz w:val="22"/>
          <w:szCs w:val="22"/>
        </w:rPr>
        <w:t>on the fly</w:t>
      </w:r>
      <w:r w:rsidR="00472761">
        <w:rPr>
          <w:rFonts w:ascii="Times" w:eastAsia="MS Mincho" w:hAnsi="Times"/>
          <w:sz w:val="22"/>
          <w:szCs w:val="22"/>
        </w:rPr>
        <w:t>”</w:t>
      </w:r>
      <w:r w:rsidR="00E70E9B" w:rsidRPr="00086C4A">
        <w:rPr>
          <w:rFonts w:ascii="Times" w:eastAsia="MS Mincho" w:hAnsi="Times"/>
          <w:sz w:val="22"/>
          <w:szCs w:val="22"/>
        </w:rPr>
        <w:t xml:space="preserve"> </w:t>
      </w:r>
      <w:r w:rsidR="00D505C8">
        <w:rPr>
          <w:rFonts w:ascii="Times" w:eastAsia="MS Mincho" w:hAnsi="Times"/>
          <w:sz w:val="22"/>
          <w:szCs w:val="22"/>
        </w:rPr>
        <w:t>for</w:t>
      </w:r>
      <w:r w:rsidR="00E70E9B">
        <w:rPr>
          <w:rFonts w:ascii="Times" w:eastAsia="MS Mincho" w:hAnsi="Times"/>
          <w:sz w:val="22"/>
          <w:szCs w:val="22"/>
        </w:rPr>
        <w:t xml:space="preserve"> any species and to create weighted networks between species</w:t>
      </w:r>
      <w:r w:rsidR="00E70E9B" w:rsidRPr="00086C4A">
        <w:rPr>
          <w:rFonts w:ascii="Times" w:eastAsia="MS Mincho" w:hAnsi="Times"/>
          <w:sz w:val="22"/>
          <w:szCs w:val="22"/>
        </w:rPr>
        <w:t xml:space="preserve">.  This interplay among species </w:t>
      </w:r>
      <w:r w:rsidR="00E70E9B">
        <w:rPr>
          <w:rFonts w:ascii="Times" w:eastAsia="MS Mincho" w:hAnsi="Times"/>
          <w:sz w:val="22"/>
          <w:szCs w:val="22"/>
        </w:rPr>
        <w:t xml:space="preserve">networks </w:t>
      </w:r>
      <w:r w:rsidR="00E70E9B" w:rsidRPr="00086C4A">
        <w:rPr>
          <w:rFonts w:ascii="Times" w:eastAsia="MS Mincho" w:hAnsi="Times"/>
          <w:sz w:val="22"/>
          <w:szCs w:val="22"/>
        </w:rPr>
        <w:t xml:space="preserve">will enhance transfer of knowledge between </w:t>
      </w:r>
      <w:r w:rsidR="00BE3935">
        <w:rPr>
          <w:rFonts w:ascii="Times" w:eastAsia="MS Mincho" w:hAnsi="Times"/>
          <w:sz w:val="22"/>
          <w:szCs w:val="22"/>
        </w:rPr>
        <w:t xml:space="preserve">diverse </w:t>
      </w:r>
      <w:r w:rsidR="00931BB7">
        <w:rPr>
          <w:rFonts w:ascii="Times" w:eastAsia="MS Mincho" w:hAnsi="Times"/>
          <w:sz w:val="22"/>
          <w:szCs w:val="22"/>
        </w:rPr>
        <w:t>species</w:t>
      </w:r>
      <w:r w:rsidR="00F27247">
        <w:rPr>
          <w:rFonts w:ascii="Times" w:eastAsia="MS Mincho" w:hAnsi="Times"/>
          <w:sz w:val="22"/>
          <w:szCs w:val="22"/>
        </w:rPr>
        <w:t>,</w:t>
      </w:r>
      <w:r w:rsidR="00931BB7">
        <w:rPr>
          <w:rFonts w:ascii="Times" w:eastAsia="MS Mincho" w:hAnsi="Times"/>
          <w:sz w:val="22"/>
          <w:szCs w:val="22"/>
        </w:rPr>
        <w:t xml:space="preserve"> </w:t>
      </w:r>
      <w:r w:rsidR="00D505C8">
        <w:rPr>
          <w:rFonts w:ascii="Times" w:eastAsia="MS Mincho" w:hAnsi="Times"/>
          <w:sz w:val="22"/>
          <w:szCs w:val="22"/>
        </w:rPr>
        <w:t xml:space="preserve">models and </w:t>
      </w:r>
      <w:r w:rsidR="00E70E9B" w:rsidRPr="00086C4A">
        <w:rPr>
          <w:rFonts w:ascii="Times" w:eastAsia="MS Mincho" w:hAnsi="Times"/>
          <w:sz w:val="22"/>
          <w:szCs w:val="22"/>
        </w:rPr>
        <w:t>crops.</w:t>
      </w:r>
    </w:p>
    <w:p w:rsidR="0010317F" w:rsidRDefault="00A30CAF" w:rsidP="00816A21">
      <w:pPr>
        <w:widowControl w:val="0"/>
        <w:autoSpaceDE w:val="0"/>
        <w:autoSpaceDN w:val="0"/>
        <w:adjustRightInd w:val="0"/>
        <w:jc w:val="both"/>
        <w:rPr>
          <w:rFonts w:ascii="Times" w:eastAsia="MS Mincho" w:hAnsi="Times"/>
          <w:sz w:val="22"/>
          <w:szCs w:val="22"/>
        </w:rPr>
      </w:pPr>
      <w:r>
        <w:rPr>
          <w:rFonts w:ascii="Times" w:eastAsia="MS Mincho" w:hAnsi="Times"/>
          <w:sz w:val="22"/>
          <w:szCs w:val="22"/>
        </w:rPr>
        <w:t>-------------------------------------------------------------------------------------------------------------------------------</w:t>
      </w:r>
    </w:p>
    <w:p w:rsidR="00B84022" w:rsidRPr="009D5BAE" w:rsidRDefault="00B84022" w:rsidP="00816A21">
      <w:pPr>
        <w:jc w:val="both"/>
        <w:rPr>
          <w:sz w:val="22"/>
          <w:szCs w:val="22"/>
        </w:rPr>
      </w:pPr>
      <w:r w:rsidRPr="009D5BAE">
        <w:rPr>
          <w:rFonts w:eastAsia="MS Mincho"/>
          <w:b/>
          <w:sz w:val="22"/>
          <w:szCs w:val="22"/>
          <w:u w:val="single"/>
        </w:rPr>
        <w:t>RESULTS FROM PRIOR NSF SUPPORT:</w:t>
      </w:r>
      <w:r w:rsidRPr="009D5BAE">
        <w:rPr>
          <w:rFonts w:eastAsia="MS Mincho"/>
          <w:b/>
          <w:sz w:val="22"/>
          <w:szCs w:val="22"/>
        </w:rPr>
        <w:t xml:space="preserve"> </w:t>
      </w:r>
      <w:r w:rsidR="00372D7B">
        <w:rPr>
          <w:rFonts w:eastAsia="MS Mincho"/>
          <w:sz w:val="22"/>
          <w:szCs w:val="22"/>
        </w:rPr>
        <w:t>One</w:t>
      </w:r>
      <w:r w:rsidR="00BB4B6F">
        <w:rPr>
          <w:rFonts w:eastAsia="MS Mincho"/>
          <w:sz w:val="22"/>
          <w:szCs w:val="22"/>
        </w:rPr>
        <w:t xml:space="preserve"> </w:t>
      </w:r>
      <w:r w:rsidR="005E6C1F">
        <w:rPr>
          <w:rFonts w:eastAsia="MS Mincho"/>
          <w:sz w:val="22"/>
          <w:szCs w:val="22"/>
        </w:rPr>
        <w:t>outcome</w:t>
      </w:r>
      <w:r w:rsidR="00BB4B6F">
        <w:rPr>
          <w:rFonts w:eastAsia="MS Mincho"/>
          <w:sz w:val="22"/>
          <w:szCs w:val="22"/>
        </w:rPr>
        <w:t xml:space="preserve"> of </w:t>
      </w:r>
      <w:r w:rsidR="00B13535">
        <w:rPr>
          <w:rFonts w:eastAsia="MS Mincho"/>
          <w:sz w:val="22"/>
          <w:szCs w:val="22"/>
        </w:rPr>
        <w:t xml:space="preserve">our </w:t>
      </w:r>
      <w:r w:rsidRPr="009D5BAE">
        <w:rPr>
          <w:rFonts w:eastAsia="MS Mincho"/>
          <w:sz w:val="22"/>
          <w:szCs w:val="22"/>
        </w:rPr>
        <w:t>proposal</w:t>
      </w:r>
      <w:r w:rsidR="00BB4B6F">
        <w:rPr>
          <w:rFonts w:eastAsia="MS Mincho"/>
          <w:sz w:val="22"/>
          <w:szCs w:val="22"/>
        </w:rPr>
        <w:t xml:space="preserve"> will be </w:t>
      </w:r>
      <w:r w:rsidR="00931BB7">
        <w:rPr>
          <w:rFonts w:eastAsia="MS Mincho"/>
          <w:sz w:val="22"/>
          <w:szCs w:val="22"/>
        </w:rPr>
        <w:t>a</w:t>
      </w:r>
      <w:r w:rsidR="00BB4B6F">
        <w:rPr>
          <w:rFonts w:eastAsia="MS Mincho"/>
          <w:sz w:val="22"/>
          <w:szCs w:val="22"/>
        </w:rPr>
        <w:t xml:space="preserve"> computational </w:t>
      </w:r>
      <w:r w:rsidR="005E6C1F">
        <w:rPr>
          <w:rFonts w:eastAsia="MS Mincho"/>
          <w:sz w:val="22"/>
          <w:szCs w:val="22"/>
        </w:rPr>
        <w:t>platform</w:t>
      </w:r>
      <w:r w:rsidR="00BB4B6F">
        <w:rPr>
          <w:rFonts w:eastAsia="MS Mincho"/>
          <w:sz w:val="22"/>
          <w:szCs w:val="22"/>
        </w:rPr>
        <w:t xml:space="preserve"> </w:t>
      </w:r>
      <w:r w:rsidR="009D0DEB">
        <w:rPr>
          <w:rFonts w:eastAsia="MS Mincho"/>
          <w:sz w:val="22"/>
          <w:szCs w:val="22"/>
        </w:rPr>
        <w:t xml:space="preserve">to create networks </w:t>
      </w:r>
      <w:r w:rsidR="00BB4B6F">
        <w:rPr>
          <w:rFonts w:eastAsia="MS Mincho"/>
          <w:sz w:val="22"/>
          <w:szCs w:val="22"/>
        </w:rPr>
        <w:t xml:space="preserve">for translational gene discovery, </w:t>
      </w:r>
      <w:r w:rsidR="00372D7B">
        <w:rPr>
          <w:rFonts w:eastAsia="MS Mincho"/>
          <w:sz w:val="22"/>
          <w:szCs w:val="22"/>
        </w:rPr>
        <w:t xml:space="preserve">so </w:t>
      </w:r>
      <w:r w:rsidR="00BB4B6F">
        <w:rPr>
          <w:rFonts w:eastAsia="MS Mincho"/>
          <w:sz w:val="22"/>
          <w:szCs w:val="22"/>
        </w:rPr>
        <w:t>we briefly describe our</w:t>
      </w:r>
      <w:r w:rsidRPr="009D5BAE">
        <w:rPr>
          <w:rFonts w:eastAsia="MS Mincho"/>
          <w:sz w:val="22"/>
          <w:szCs w:val="22"/>
        </w:rPr>
        <w:t xml:space="preserve"> </w:t>
      </w:r>
      <w:r w:rsidR="007E7866">
        <w:rPr>
          <w:rFonts w:eastAsia="MS Mincho"/>
          <w:sz w:val="22"/>
          <w:szCs w:val="22"/>
        </w:rPr>
        <w:t xml:space="preserve">success in a </w:t>
      </w:r>
      <w:r w:rsidRPr="009D5BAE">
        <w:rPr>
          <w:rFonts w:eastAsia="MS Mincho"/>
          <w:sz w:val="22"/>
          <w:szCs w:val="22"/>
        </w:rPr>
        <w:t>completed NSF Grant DBI-0445666, “Conceptual Data Int</w:t>
      </w:r>
      <w:r>
        <w:rPr>
          <w:rFonts w:eastAsia="MS Mincho"/>
          <w:sz w:val="22"/>
          <w:szCs w:val="22"/>
        </w:rPr>
        <w:t>egration for the Virtual Plant.”</w:t>
      </w:r>
      <w:r w:rsidRPr="009D5BAE">
        <w:rPr>
          <w:sz w:val="22"/>
          <w:szCs w:val="22"/>
        </w:rPr>
        <w:t xml:space="preserve"> </w:t>
      </w:r>
      <w:r w:rsidR="00931BB7">
        <w:rPr>
          <w:rFonts w:eastAsia="MS Mincho"/>
          <w:sz w:val="22"/>
          <w:szCs w:val="22"/>
        </w:rPr>
        <w:t>Th</w:t>
      </w:r>
      <w:r w:rsidR="00382A97">
        <w:rPr>
          <w:rFonts w:eastAsia="MS Mincho"/>
          <w:sz w:val="22"/>
          <w:szCs w:val="22"/>
        </w:rPr>
        <w:t xml:space="preserve">e </w:t>
      </w:r>
      <w:proofErr w:type="spellStart"/>
      <w:r w:rsidR="00382A97">
        <w:rPr>
          <w:rFonts w:eastAsia="MS Mincho"/>
          <w:sz w:val="22"/>
          <w:szCs w:val="22"/>
        </w:rPr>
        <w:t>VirtualPlant</w:t>
      </w:r>
      <w:proofErr w:type="spellEnd"/>
      <w:r w:rsidRPr="009D5BAE">
        <w:rPr>
          <w:rFonts w:eastAsia="MS Mincho"/>
          <w:sz w:val="22"/>
          <w:szCs w:val="22"/>
        </w:rPr>
        <w:t xml:space="preserve"> software platform (www.virtualplant.org) integrates genome-wide data concerning the known and predicted relationships among genes, proteins</w:t>
      </w:r>
      <w:r>
        <w:rPr>
          <w:rFonts w:eastAsia="MS Mincho"/>
          <w:sz w:val="22"/>
          <w:szCs w:val="22"/>
        </w:rPr>
        <w:t>,</w:t>
      </w:r>
      <w:r w:rsidRPr="009D5BAE">
        <w:rPr>
          <w:rFonts w:eastAsia="MS Mincho"/>
          <w:sz w:val="22"/>
          <w:szCs w:val="22"/>
        </w:rPr>
        <w:t xml:space="preserve"> and molecules, as well as genome-scale experimental measurements</w:t>
      </w:r>
      <w:r w:rsidR="001121D8">
        <w:rPr>
          <w:rFonts w:eastAsia="MS Mincho"/>
          <w:sz w:val="22"/>
          <w:szCs w:val="22"/>
        </w:rPr>
        <w:t xml:space="preserve"> </w:t>
      </w:r>
      <w:r w:rsidR="001121D8" w:rsidRPr="009D5BAE">
        <w:rPr>
          <w:rFonts w:eastAsia="MS Mincho"/>
          <w:noProof/>
          <w:sz w:val="22"/>
          <w:szCs w:val="22"/>
          <w:highlight w:val="green"/>
        </w:rPr>
        <w:t>[Katari 2010</w:t>
      </w:r>
      <w:r w:rsidR="001121D8" w:rsidRPr="009D5BAE">
        <w:rPr>
          <w:rFonts w:eastAsia="MS Mincho"/>
          <w:noProof/>
          <w:sz w:val="22"/>
          <w:szCs w:val="22"/>
        </w:rPr>
        <w:t>]</w:t>
      </w:r>
      <w:r w:rsidRPr="009D5BAE">
        <w:rPr>
          <w:rFonts w:eastAsia="MS Mincho"/>
          <w:sz w:val="22"/>
          <w:szCs w:val="22"/>
        </w:rPr>
        <w:t xml:space="preserve">. </w:t>
      </w:r>
      <w:proofErr w:type="spellStart"/>
      <w:r w:rsidRPr="009D5BAE">
        <w:rPr>
          <w:rFonts w:eastAsia="MS Mincho"/>
          <w:sz w:val="22"/>
          <w:szCs w:val="22"/>
        </w:rPr>
        <w:t>VirtualPlant</w:t>
      </w:r>
      <w:proofErr w:type="spellEnd"/>
      <w:r w:rsidRPr="009D5BAE">
        <w:rPr>
          <w:rFonts w:eastAsia="MS Mincho"/>
          <w:sz w:val="22"/>
          <w:szCs w:val="22"/>
        </w:rPr>
        <w:t xml:space="preserve"> also provides tools that render multivariate information into integrated visual displays to highlight biological implications</w:t>
      </w:r>
      <w:r w:rsidR="009F39B8">
        <w:rPr>
          <w:rFonts w:eastAsia="MS Mincho"/>
          <w:sz w:val="22"/>
          <w:szCs w:val="22"/>
        </w:rPr>
        <w:t xml:space="preserve"> within </w:t>
      </w:r>
      <w:r w:rsidR="00382A97">
        <w:rPr>
          <w:rFonts w:eastAsia="MS Mincho"/>
          <w:sz w:val="22"/>
          <w:szCs w:val="22"/>
        </w:rPr>
        <w:t xml:space="preserve">a </w:t>
      </w:r>
      <w:r w:rsidR="009F39B8">
        <w:rPr>
          <w:rFonts w:eastAsia="MS Mincho"/>
          <w:sz w:val="22"/>
          <w:szCs w:val="22"/>
        </w:rPr>
        <w:t>single species</w:t>
      </w:r>
      <w:r w:rsidR="009D0DEB">
        <w:rPr>
          <w:rFonts w:eastAsia="MS Mincho"/>
          <w:sz w:val="22"/>
          <w:szCs w:val="22"/>
        </w:rPr>
        <w:t xml:space="preserve"> (e.g. Arabidopsis or Rice)</w:t>
      </w:r>
      <w:r w:rsidRPr="009D5BAE">
        <w:rPr>
          <w:rFonts w:eastAsia="MS Mincho"/>
          <w:sz w:val="22"/>
          <w:szCs w:val="22"/>
        </w:rPr>
        <w:t xml:space="preserve">. We have demonstrated the use of tools embodied in the </w:t>
      </w:r>
      <w:proofErr w:type="spellStart"/>
      <w:r w:rsidRPr="009D5BAE">
        <w:rPr>
          <w:rFonts w:eastAsia="MS Mincho"/>
          <w:sz w:val="22"/>
          <w:szCs w:val="22"/>
        </w:rPr>
        <w:t>VirtualPlant</w:t>
      </w:r>
      <w:proofErr w:type="spellEnd"/>
      <w:r w:rsidRPr="009D5BAE">
        <w:rPr>
          <w:rFonts w:eastAsia="MS Mincho"/>
          <w:sz w:val="22"/>
          <w:szCs w:val="22"/>
        </w:rPr>
        <w:t xml:space="preserve"> system to generate hypotheses that were subsequently experimentally validated [</w:t>
      </w:r>
      <w:r w:rsidRPr="009D5BAE">
        <w:rPr>
          <w:rFonts w:eastAsia="MS Mincho"/>
          <w:sz w:val="22"/>
          <w:szCs w:val="22"/>
          <w:highlight w:val="green"/>
        </w:rPr>
        <w:t xml:space="preserve">Gifford 2008; Gutierrez 2007 </w:t>
      </w:r>
      <w:proofErr w:type="spellStart"/>
      <w:r w:rsidRPr="009D5BAE">
        <w:rPr>
          <w:rFonts w:eastAsia="MS Mincho"/>
          <w:sz w:val="22"/>
          <w:szCs w:val="22"/>
          <w:highlight w:val="green"/>
        </w:rPr>
        <w:t>JExpBot</w:t>
      </w:r>
      <w:proofErr w:type="spellEnd"/>
      <w:r w:rsidRPr="009D5BAE">
        <w:rPr>
          <w:rFonts w:eastAsia="MS Mincho"/>
          <w:sz w:val="22"/>
          <w:szCs w:val="22"/>
          <w:highlight w:val="green"/>
        </w:rPr>
        <w:t xml:space="preserve">; Gutierrez 2007 Genome </w:t>
      </w:r>
      <w:proofErr w:type="spellStart"/>
      <w:r w:rsidRPr="009D5BAE">
        <w:rPr>
          <w:rFonts w:eastAsia="MS Mincho"/>
          <w:sz w:val="22"/>
          <w:szCs w:val="22"/>
          <w:highlight w:val="green"/>
        </w:rPr>
        <w:t>Biol</w:t>
      </w:r>
      <w:proofErr w:type="spellEnd"/>
      <w:r w:rsidRPr="009D5BAE">
        <w:rPr>
          <w:rFonts w:eastAsia="MS Mincho"/>
          <w:sz w:val="22"/>
          <w:szCs w:val="22"/>
          <w:highlight w:val="green"/>
        </w:rPr>
        <w:t>; Nero 2009;Thum 2008; Wang 2004;Gutierrez 2008 PNAS]</w:t>
      </w:r>
      <w:r w:rsidRPr="009D5BAE">
        <w:rPr>
          <w:rFonts w:eastAsia="MS Mincho"/>
          <w:noProof/>
          <w:sz w:val="22"/>
          <w:szCs w:val="22"/>
          <w:highlight w:val="green"/>
        </w:rPr>
        <w:t>.</w:t>
      </w:r>
      <w:r w:rsidR="009D0DEB">
        <w:rPr>
          <w:b/>
          <w:i/>
          <w:sz w:val="22"/>
          <w:szCs w:val="22"/>
        </w:rPr>
        <w:t xml:space="preserve">  </w:t>
      </w:r>
      <w:r w:rsidRPr="00B439B0">
        <w:rPr>
          <w:b/>
          <w:i/>
          <w:sz w:val="22"/>
          <w:szCs w:val="22"/>
        </w:rPr>
        <w:t xml:space="preserve">Our NSF </w:t>
      </w:r>
      <w:proofErr w:type="spellStart"/>
      <w:r w:rsidRPr="00B439B0">
        <w:rPr>
          <w:b/>
          <w:i/>
          <w:sz w:val="22"/>
          <w:szCs w:val="22"/>
        </w:rPr>
        <w:t>VirtualPlant</w:t>
      </w:r>
      <w:proofErr w:type="spellEnd"/>
      <w:r w:rsidRPr="00B439B0">
        <w:rPr>
          <w:b/>
          <w:i/>
          <w:sz w:val="22"/>
          <w:szCs w:val="22"/>
        </w:rPr>
        <w:t xml:space="preserve"> grant had four goals</w:t>
      </w:r>
      <w:r w:rsidRPr="009D0DEB">
        <w:rPr>
          <w:sz w:val="22"/>
          <w:szCs w:val="22"/>
        </w:rPr>
        <w:t xml:space="preserve">: </w:t>
      </w:r>
      <w:r w:rsidR="009D0DEB" w:rsidRPr="009D0DEB">
        <w:rPr>
          <w:sz w:val="22"/>
          <w:szCs w:val="22"/>
        </w:rPr>
        <w:t>1</w:t>
      </w:r>
      <w:r w:rsidR="009D0DEB">
        <w:rPr>
          <w:sz w:val="22"/>
          <w:szCs w:val="22"/>
        </w:rPr>
        <w:t>.</w:t>
      </w:r>
      <w:r w:rsidR="009D0DEB" w:rsidRPr="009D0DEB">
        <w:rPr>
          <w:sz w:val="22"/>
          <w:szCs w:val="22"/>
        </w:rPr>
        <w:t xml:space="preserve"> </w:t>
      </w:r>
      <w:proofErr w:type="gramStart"/>
      <w:r w:rsidRPr="001F51A5">
        <w:rPr>
          <w:sz w:val="22"/>
          <w:szCs w:val="22"/>
        </w:rPr>
        <w:t>Integration</w:t>
      </w:r>
      <w:r w:rsidRPr="009D0DEB">
        <w:rPr>
          <w:sz w:val="22"/>
          <w:szCs w:val="22"/>
        </w:rPr>
        <w:t xml:space="preserve">, </w:t>
      </w:r>
      <w:r w:rsidR="009D0DEB">
        <w:rPr>
          <w:sz w:val="22"/>
          <w:szCs w:val="22"/>
        </w:rPr>
        <w:t>2</w:t>
      </w:r>
      <w:r w:rsidR="00B439B0">
        <w:rPr>
          <w:sz w:val="22"/>
          <w:szCs w:val="22"/>
        </w:rPr>
        <w:t xml:space="preserve"> &amp; 3</w:t>
      </w:r>
      <w:r w:rsidR="009D0DEB">
        <w:rPr>
          <w:sz w:val="22"/>
          <w:szCs w:val="22"/>
        </w:rPr>
        <w:t>.</w:t>
      </w:r>
      <w:proofErr w:type="gramEnd"/>
      <w:r w:rsidR="009D0DEB" w:rsidRPr="009D0DEB">
        <w:rPr>
          <w:sz w:val="22"/>
          <w:szCs w:val="22"/>
        </w:rPr>
        <w:t xml:space="preserve"> </w:t>
      </w:r>
      <w:proofErr w:type="gramStart"/>
      <w:r w:rsidRPr="001F51A5">
        <w:rPr>
          <w:sz w:val="22"/>
          <w:szCs w:val="22"/>
        </w:rPr>
        <w:t>Visualization</w:t>
      </w:r>
      <w:r w:rsidR="00B439B0">
        <w:rPr>
          <w:sz w:val="22"/>
          <w:szCs w:val="22"/>
        </w:rPr>
        <w:t xml:space="preserve"> &amp;</w:t>
      </w:r>
      <w:r w:rsidR="009D0DEB" w:rsidRPr="009D0DEB">
        <w:rPr>
          <w:sz w:val="22"/>
          <w:szCs w:val="22"/>
        </w:rPr>
        <w:t xml:space="preserve"> </w:t>
      </w:r>
      <w:r w:rsidRPr="001F51A5">
        <w:rPr>
          <w:sz w:val="22"/>
          <w:szCs w:val="22"/>
        </w:rPr>
        <w:t>Synthesis</w:t>
      </w:r>
      <w:r w:rsidRPr="009D0DEB">
        <w:rPr>
          <w:sz w:val="22"/>
          <w:szCs w:val="22"/>
        </w:rPr>
        <w:t xml:space="preserve">, and </w:t>
      </w:r>
      <w:r w:rsidR="009D0DEB">
        <w:rPr>
          <w:sz w:val="22"/>
          <w:szCs w:val="22"/>
        </w:rPr>
        <w:t>4.</w:t>
      </w:r>
      <w:proofErr w:type="gramEnd"/>
      <w:r w:rsidR="009D0DEB" w:rsidRPr="009D0DEB">
        <w:rPr>
          <w:sz w:val="22"/>
          <w:szCs w:val="22"/>
        </w:rPr>
        <w:t xml:space="preserve"> </w:t>
      </w:r>
      <w:r w:rsidRPr="001F51A5">
        <w:rPr>
          <w:sz w:val="22"/>
          <w:szCs w:val="22"/>
        </w:rPr>
        <w:t>Prediction</w:t>
      </w:r>
      <w:r w:rsidR="00B439B0">
        <w:rPr>
          <w:sz w:val="22"/>
          <w:szCs w:val="22"/>
        </w:rPr>
        <w:t xml:space="preserve">. </w:t>
      </w:r>
      <w:r w:rsidR="009D0DEB" w:rsidRPr="001F51A5">
        <w:rPr>
          <w:sz w:val="22"/>
          <w:szCs w:val="22"/>
        </w:rPr>
        <w:t xml:space="preserve"> </w:t>
      </w:r>
      <w:r w:rsidR="00B439B0">
        <w:rPr>
          <w:sz w:val="22"/>
          <w:szCs w:val="22"/>
        </w:rPr>
        <w:t>O</w:t>
      </w:r>
      <w:r w:rsidR="009D0DEB" w:rsidRPr="001F51A5">
        <w:rPr>
          <w:sz w:val="22"/>
          <w:szCs w:val="22"/>
        </w:rPr>
        <w:t xml:space="preserve">ur </w:t>
      </w:r>
      <w:r w:rsidR="00BE5F4F">
        <w:rPr>
          <w:sz w:val="22"/>
          <w:szCs w:val="22"/>
        </w:rPr>
        <w:t>accomplishments</w:t>
      </w:r>
      <w:r w:rsidR="009D0DEB">
        <w:rPr>
          <w:sz w:val="22"/>
          <w:szCs w:val="22"/>
        </w:rPr>
        <w:t xml:space="preserve"> in each </w:t>
      </w:r>
      <w:r w:rsidR="00931BB7">
        <w:rPr>
          <w:sz w:val="22"/>
          <w:szCs w:val="22"/>
        </w:rPr>
        <w:t>are</w:t>
      </w:r>
      <w:r w:rsidR="009D0DEB" w:rsidRPr="001F51A5">
        <w:rPr>
          <w:sz w:val="22"/>
          <w:szCs w:val="22"/>
        </w:rPr>
        <w:t xml:space="preserve"> highlighted below</w:t>
      </w:r>
      <w:r w:rsidR="009F39B8" w:rsidRPr="009D0DEB">
        <w:rPr>
          <w:sz w:val="22"/>
          <w:szCs w:val="22"/>
        </w:rPr>
        <w:t>.</w:t>
      </w:r>
      <w:r w:rsidRPr="009D5BAE">
        <w:rPr>
          <w:sz w:val="22"/>
          <w:szCs w:val="22"/>
        </w:rPr>
        <w:t xml:space="preserve"> </w:t>
      </w:r>
    </w:p>
    <w:p w:rsidR="00B84022" w:rsidRPr="009D5BAE" w:rsidRDefault="00B84022" w:rsidP="00816A21">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Aim 1.</w:t>
      </w:r>
      <w:r w:rsidRPr="009D5BAE">
        <w:rPr>
          <w:rFonts w:ascii="Times New Roman" w:eastAsia="MS Mincho" w:hAnsi="Times New Roman"/>
          <w:sz w:val="22"/>
          <w:szCs w:val="22"/>
        </w:rPr>
        <w:t xml:space="preserve"> </w:t>
      </w:r>
      <w:r w:rsidRPr="009D5BAE">
        <w:rPr>
          <w:rFonts w:ascii="Times New Roman" w:eastAsia="MS Mincho" w:hAnsi="Times New Roman"/>
          <w:b/>
          <w:sz w:val="22"/>
          <w:szCs w:val="22"/>
        </w:rPr>
        <w:t>Integration</w:t>
      </w:r>
      <w:r w:rsidRPr="009D5BAE">
        <w:rPr>
          <w:rFonts w:ascii="Times New Roman" w:eastAsia="MS Mincho" w:hAnsi="Times New Roman"/>
          <w:sz w:val="22"/>
          <w:szCs w:val="22"/>
        </w:rPr>
        <w:t xml:space="preserve">: </w:t>
      </w:r>
      <w:r w:rsidRPr="009D5BAE">
        <w:rPr>
          <w:rFonts w:ascii="Times New Roman" w:eastAsia="MS Mincho" w:hAnsi="Times New Roman"/>
          <w:b/>
          <w:i/>
          <w:sz w:val="22"/>
          <w:szCs w:val="22"/>
        </w:rPr>
        <w:t xml:space="preserve">The Arabidopsis </w:t>
      </w:r>
      <w:proofErr w:type="spellStart"/>
      <w:r w:rsidRPr="009D5BAE">
        <w:rPr>
          <w:rFonts w:ascii="Times New Roman" w:eastAsia="MS Mincho" w:hAnsi="Times New Roman"/>
          <w:b/>
          <w:i/>
          <w:sz w:val="22"/>
          <w:szCs w:val="22"/>
        </w:rPr>
        <w:t>Multinetwork</w:t>
      </w:r>
      <w:proofErr w:type="spellEnd"/>
      <w:r w:rsidRPr="009D5BAE">
        <w:rPr>
          <w:rFonts w:ascii="Times New Roman" w:eastAsia="MS Mincho" w:hAnsi="Times New Roman"/>
          <w:i/>
          <w:sz w:val="22"/>
          <w:szCs w:val="22"/>
        </w:rPr>
        <w:t xml:space="preserve">: </w:t>
      </w:r>
      <w:r w:rsidRPr="009D5BAE">
        <w:rPr>
          <w:rFonts w:ascii="Times New Roman" w:eastAsia="MS Mincho" w:hAnsi="Times New Roman"/>
          <w:b/>
          <w:i/>
          <w:sz w:val="22"/>
          <w:szCs w:val="22"/>
        </w:rPr>
        <w:t>A systems biology tool for hypothesis generation</w:t>
      </w:r>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w:t>
      </w:r>
      <w:r w:rsidR="00BE5F4F">
        <w:rPr>
          <w:rFonts w:ascii="Times New Roman" w:eastAsia="MS Mincho" w:hAnsi="Times New Roman"/>
          <w:sz w:val="22"/>
          <w:szCs w:val="22"/>
        </w:rPr>
        <w:t>The</w:t>
      </w:r>
      <w:r w:rsidR="00BE5F4F"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VirtualPlant</w:t>
      </w:r>
      <w:proofErr w:type="spellEnd"/>
      <w:r w:rsidRPr="009D5BAE">
        <w:rPr>
          <w:rFonts w:ascii="Times New Roman" w:eastAsia="MS Mincho" w:hAnsi="Times New Roman"/>
          <w:sz w:val="22"/>
          <w:szCs w:val="22"/>
        </w:rPr>
        <w:t xml:space="preserve"> project included assembling the first </w:t>
      </w:r>
      <w:r w:rsidR="00BE5F4F">
        <w:rPr>
          <w:rFonts w:ascii="Times New Roman" w:eastAsia="MS Mincho" w:hAnsi="Times New Roman"/>
          <w:sz w:val="22"/>
          <w:szCs w:val="22"/>
        </w:rPr>
        <w:t xml:space="preserve">Arabidopsis </w:t>
      </w:r>
      <w:proofErr w:type="spellStart"/>
      <w:r w:rsidR="00BE5F4F">
        <w:rPr>
          <w:rFonts w:ascii="Times New Roman" w:eastAsia="MS Mincho" w:hAnsi="Times New Roman"/>
          <w:sz w:val="22"/>
          <w:szCs w:val="22"/>
        </w:rPr>
        <w:t>M</w:t>
      </w:r>
      <w:r w:rsidR="00BE5F4F" w:rsidRPr="009D5BAE">
        <w:rPr>
          <w:rFonts w:ascii="Times New Roman" w:eastAsia="MS Mincho" w:hAnsi="Times New Roman"/>
          <w:sz w:val="22"/>
          <w:szCs w:val="22"/>
        </w:rPr>
        <w:t>ultinetwork</w:t>
      </w:r>
      <w:proofErr w:type="spellEnd"/>
      <w:r w:rsidRPr="009D5BAE">
        <w:rPr>
          <w:rFonts w:ascii="Times New Roman" w:eastAsia="MS Mincho" w:hAnsi="Times New Roman"/>
          <w:sz w:val="22"/>
          <w:szCs w:val="22"/>
        </w:rPr>
        <w:t xml:space="preserve">, a first step towards a molecular wiring diagram of the plant cell </w:t>
      </w:r>
      <w:r w:rsidRPr="009D5BAE">
        <w:rPr>
          <w:rFonts w:ascii="Times New Roman" w:eastAsia="MS Mincho" w:hAnsi="Times New Roman"/>
          <w:noProof/>
          <w:sz w:val="22"/>
          <w:szCs w:val="22"/>
        </w:rPr>
        <w:t>[</w:t>
      </w:r>
      <w:r w:rsidRPr="009D5BAE">
        <w:rPr>
          <w:rFonts w:ascii="Times New Roman" w:eastAsia="MS Mincho" w:hAnsi="Times New Roman"/>
          <w:noProof/>
          <w:sz w:val="22"/>
          <w:szCs w:val="22"/>
          <w:highlight w:val="green"/>
        </w:rPr>
        <w:t>Katari 2010</w:t>
      </w:r>
      <w:r w:rsidR="00E94802">
        <w:rPr>
          <w:rFonts w:ascii="Times New Roman" w:eastAsia="MS Mincho" w:hAnsi="Times New Roman"/>
          <w:noProof/>
          <w:sz w:val="22"/>
          <w:szCs w:val="22"/>
          <w:highlight w:val="green"/>
        </w:rPr>
        <w:t xml:space="preserve"> Plant Physiol] [</w:t>
      </w:r>
      <w:r w:rsidRPr="009D5BAE">
        <w:rPr>
          <w:rFonts w:ascii="Times New Roman" w:eastAsia="MS Mincho" w:hAnsi="Times New Roman"/>
          <w:noProof/>
          <w:sz w:val="22"/>
          <w:szCs w:val="22"/>
          <w:highlight w:val="green"/>
        </w:rPr>
        <w:t>Gutierrez 2007 Genome Biol]</w:t>
      </w:r>
      <w:r w:rsidRPr="009D5BAE">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r w:rsidR="00DE3AE0">
        <w:rPr>
          <w:rFonts w:ascii="Times New Roman" w:eastAsia="MS Mincho" w:hAnsi="Times New Roman"/>
          <w:sz w:val="22"/>
          <w:szCs w:val="22"/>
        </w:rPr>
        <w:t>This</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w:t>
      </w:r>
      <w:r w:rsidR="00BE5F4F">
        <w:rPr>
          <w:rFonts w:ascii="Times New Roman" w:eastAsia="MS Mincho" w:hAnsi="Times New Roman"/>
          <w:sz w:val="22"/>
          <w:szCs w:val="22"/>
        </w:rPr>
        <w:t>which has</w:t>
      </w:r>
      <w:r w:rsidRPr="009D5BAE">
        <w:rPr>
          <w:rFonts w:ascii="Times New Roman" w:eastAsia="MS Mincho" w:hAnsi="Times New Roman"/>
          <w:sz w:val="22"/>
          <w:szCs w:val="22"/>
        </w:rPr>
        <w:t xml:space="preserve"> 16,562 nodes</w:t>
      </w:r>
      <w:r w:rsidR="00BE5F4F">
        <w:rPr>
          <w:rFonts w:ascii="Times New Roman" w:eastAsia="MS Mincho" w:hAnsi="Times New Roman"/>
          <w:sz w:val="22"/>
          <w:szCs w:val="22"/>
        </w:rPr>
        <w:t xml:space="preserve"> </w:t>
      </w:r>
      <w:r w:rsidRPr="009D5BAE">
        <w:rPr>
          <w:rFonts w:ascii="Times New Roman" w:eastAsia="MS Mincho" w:hAnsi="Times New Roman"/>
          <w:sz w:val="22"/>
          <w:szCs w:val="22"/>
        </w:rPr>
        <w:t>and 97,423 interactions</w:t>
      </w:r>
      <w:r w:rsidR="00BE5F4F">
        <w:rPr>
          <w:rFonts w:ascii="Times New Roman" w:eastAsia="MS Mincho" w:hAnsi="Times New Roman"/>
          <w:sz w:val="22"/>
          <w:szCs w:val="22"/>
        </w:rPr>
        <w:t>,</w:t>
      </w:r>
      <w:r w:rsidRPr="009D5BAE">
        <w:rPr>
          <w:rFonts w:ascii="Times New Roman" w:eastAsia="MS Mincho" w:hAnsi="Times New Roman"/>
          <w:sz w:val="22"/>
          <w:szCs w:val="22"/>
        </w:rPr>
        <w:t xml:space="preserve"> enables researchers to interpret </w:t>
      </w:r>
      <w:proofErr w:type="spellStart"/>
      <w:r w:rsidRPr="009D5BAE">
        <w:rPr>
          <w:rFonts w:ascii="Times New Roman" w:eastAsia="MS Mincho" w:hAnsi="Times New Roman"/>
          <w:sz w:val="22"/>
          <w:szCs w:val="22"/>
        </w:rPr>
        <w:t>transcriptome</w:t>
      </w:r>
      <w:proofErr w:type="spellEnd"/>
      <w:r w:rsidRPr="009D5BAE">
        <w:rPr>
          <w:rFonts w:ascii="Times New Roman" w:eastAsia="MS Mincho" w:hAnsi="Times New Roman"/>
          <w:sz w:val="22"/>
          <w:szCs w:val="22"/>
        </w:rPr>
        <w:t xml:space="preserve"> data in the context of all known sources of interaction including protein, DNA, RNA, etc</w:t>
      </w:r>
      <w:r w:rsidR="00DE3AE0">
        <w:rPr>
          <w:rFonts w:ascii="Times New Roman" w:eastAsia="MS Mincho" w:hAnsi="Times New Roman"/>
          <w:sz w:val="22"/>
          <w:szCs w:val="22"/>
        </w:rPr>
        <w:t>.</w:t>
      </w:r>
      <w:r w:rsidR="00BE5F4F">
        <w:rPr>
          <w:rFonts w:ascii="Times New Roman" w:eastAsia="MS Mincho" w:hAnsi="Times New Roman"/>
          <w:sz w:val="22"/>
          <w:szCs w:val="22"/>
        </w:rPr>
        <w:t xml:space="preserve"> </w:t>
      </w:r>
      <w:r w:rsidR="00BE5F4F" w:rsidRPr="009D5BAE">
        <w:rPr>
          <w:rFonts w:ascii="Times New Roman" w:eastAsia="MS Mincho" w:hAnsi="Times New Roman"/>
          <w:sz w:val="22"/>
          <w:szCs w:val="22"/>
        </w:rPr>
        <w:t>[</w:t>
      </w:r>
      <w:proofErr w:type="spellStart"/>
      <w:r w:rsidR="00BE5F4F" w:rsidRPr="009D5BAE">
        <w:rPr>
          <w:rFonts w:ascii="Times New Roman" w:eastAsia="MS Mincho" w:hAnsi="Times New Roman"/>
          <w:sz w:val="22"/>
          <w:szCs w:val="22"/>
          <w:highlight w:val="green"/>
        </w:rPr>
        <w:t>Katari</w:t>
      </w:r>
      <w:proofErr w:type="spellEnd"/>
      <w:r w:rsidR="00BE5F4F" w:rsidRPr="009D5BAE">
        <w:rPr>
          <w:rFonts w:ascii="Times New Roman" w:eastAsia="MS Mincho" w:hAnsi="Times New Roman"/>
          <w:sz w:val="22"/>
          <w:szCs w:val="22"/>
          <w:highlight w:val="green"/>
        </w:rPr>
        <w:t xml:space="preserve"> et al 2010</w:t>
      </w:r>
      <w:r w:rsidR="00BE5F4F" w:rsidRPr="009D5BAE">
        <w:rPr>
          <w:rFonts w:ascii="Times New Roman" w:eastAsia="MS Mincho" w:hAnsi="Times New Roman"/>
          <w:sz w:val="22"/>
          <w:szCs w:val="22"/>
        </w:rPr>
        <w:t>]</w:t>
      </w:r>
      <w:r w:rsidR="00DE3AE0">
        <w:rPr>
          <w:rFonts w:ascii="Times New Roman" w:eastAsia="MS Mincho" w:hAnsi="Times New Roman"/>
          <w:sz w:val="22"/>
          <w:szCs w:val="22"/>
        </w:rPr>
        <w:t xml:space="preserve"> (Fig. 1B</w:t>
      </w:r>
      <w:r w:rsidR="00ED0B0C">
        <w:rPr>
          <w:rFonts w:ascii="Times New Roman" w:eastAsia="MS Mincho" w:hAnsi="Times New Roman"/>
          <w:sz w:val="22"/>
          <w:szCs w:val="22"/>
        </w:rPr>
        <w:t>)</w:t>
      </w:r>
      <w:r w:rsidRPr="009D5BAE">
        <w:rPr>
          <w:rFonts w:ascii="Times New Roman" w:eastAsia="MS Mincho" w:hAnsi="Times New Roman"/>
          <w:sz w:val="22"/>
          <w:szCs w:val="22"/>
        </w:rPr>
        <w:t xml:space="preserve">. In one example, a query against the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with 834 nitrogen-regulated </w:t>
      </w:r>
      <w:proofErr w:type="gramStart"/>
      <w:r w:rsidRPr="009D5BAE">
        <w:rPr>
          <w:rFonts w:ascii="Times New Roman" w:eastAsia="MS Mincho" w:hAnsi="Times New Roman"/>
          <w:sz w:val="22"/>
          <w:szCs w:val="22"/>
        </w:rPr>
        <w:t>genes</w:t>
      </w:r>
      <w:r w:rsidR="00BE5F4F">
        <w:rPr>
          <w:rFonts w:ascii="Times New Roman" w:eastAsia="MS Mincho" w:hAnsi="Times New Roman"/>
          <w:sz w:val="22"/>
          <w:szCs w:val="22"/>
        </w:rPr>
        <w:t>,</w:t>
      </w:r>
      <w:proofErr w:type="gramEnd"/>
      <w:r w:rsidRPr="009D5BAE">
        <w:rPr>
          <w:rFonts w:ascii="Times New Roman" w:eastAsia="MS Mincho" w:hAnsi="Times New Roman"/>
          <w:sz w:val="22"/>
          <w:szCs w:val="22"/>
        </w:rPr>
        <w:t xml:space="preserve"> resulted in </w:t>
      </w:r>
      <w:r w:rsidR="008A7DDA">
        <w:rPr>
          <w:rFonts w:ascii="Times New Roman" w:eastAsia="MS Mincho" w:hAnsi="Times New Roman"/>
          <w:sz w:val="22"/>
          <w:szCs w:val="22"/>
        </w:rPr>
        <w:t>a</w:t>
      </w:r>
      <w:r w:rsidRPr="009D5BAE">
        <w:rPr>
          <w:rFonts w:ascii="Times New Roman" w:eastAsia="MS Mincho" w:hAnsi="Times New Roman"/>
          <w:sz w:val="22"/>
          <w:szCs w:val="22"/>
        </w:rPr>
        <w:t xml:space="preserve"> list of network TF “hubs” (with 47 </w:t>
      </w:r>
      <w:r w:rsidR="00295F7F">
        <w:rPr>
          <w:rFonts w:ascii="Times New Roman" w:eastAsia="MS Mincho" w:hAnsi="Times New Roman"/>
          <w:sz w:val="22"/>
          <w:szCs w:val="22"/>
        </w:rPr>
        <w:t xml:space="preserve">predicted regulatory </w:t>
      </w:r>
      <w:r w:rsidRPr="009D5BAE">
        <w:rPr>
          <w:rFonts w:ascii="Times New Roman" w:eastAsia="MS Mincho" w:hAnsi="Times New Roman"/>
          <w:sz w:val="22"/>
          <w:szCs w:val="22"/>
        </w:rPr>
        <w:t xml:space="preserve">connections to targets in the N-regulatory network) </w:t>
      </w:r>
      <w:r w:rsidR="008A7DDA">
        <w:rPr>
          <w:rFonts w:ascii="Times New Roman" w:eastAsia="MS Mincho" w:hAnsi="Times New Roman"/>
          <w:sz w:val="22"/>
          <w:szCs w:val="22"/>
        </w:rPr>
        <w:t>including</w:t>
      </w:r>
      <w:r w:rsidR="008A7DDA" w:rsidRPr="009D5BAE">
        <w:rPr>
          <w:rFonts w:ascii="Times New Roman" w:eastAsia="MS Mincho" w:hAnsi="Times New Roman"/>
          <w:sz w:val="22"/>
          <w:szCs w:val="22"/>
        </w:rPr>
        <w:t xml:space="preserve"> </w:t>
      </w:r>
      <w:r w:rsidRPr="009D5BAE">
        <w:rPr>
          <w:rFonts w:ascii="Times New Roman" w:eastAsia="MS Mincho" w:hAnsi="Times New Roman"/>
          <w:sz w:val="22"/>
          <w:szCs w:val="22"/>
        </w:rPr>
        <w:t>the central clock control gene CCA1</w:t>
      </w:r>
      <w:r w:rsidR="00ED0B0C">
        <w:rPr>
          <w:rFonts w:ascii="Times New Roman" w:eastAsia="MS Mincho" w:hAnsi="Times New Roman"/>
          <w:sz w:val="22"/>
          <w:szCs w:val="22"/>
        </w:rPr>
        <w:t xml:space="preserve"> (see Fig. 1B)</w:t>
      </w:r>
      <w:r w:rsidRPr="009D5BAE">
        <w:rPr>
          <w:rFonts w:ascii="Times New Roman" w:eastAsia="MS Mincho" w:hAnsi="Times New Roman"/>
          <w:sz w:val="22"/>
          <w:szCs w:val="22"/>
        </w:rPr>
        <w:t xml:space="preserve"> </w:t>
      </w:r>
      <w:r w:rsidRPr="009D5BAE">
        <w:rPr>
          <w:rFonts w:ascii="Times New Roman" w:hAnsi="Times New Roman"/>
          <w:sz w:val="22"/>
          <w:szCs w:val="22"/>
        </w:rPr>
        <w:t>[</w:t>
      </w:r>
      <w:r w:rsidRPr="009D5BAE">
        <w:rPr>
          <w:rFonts w:ascii="Times New Roman" w:hAnsi="Times New Roman"/>
          <w:sz w:val="22"/>
          <w:szCs w:val="22"/>
          <w:highlight w:val="green"/>
        </w:rPr>
        <w:t>Gutierrez 2008 PNAS</w:t>
      </w:r>
      <w:r w:rsidRPr="009D5BAE">
        <w:rPr>
          <w:rFonts w:ascii="Times New Roman" w:hAnsi="Times New Roman"/>
          <w:sz w:val="22"/>
          <w:szCs w:val="22"/>
        </w:rPr>
        <w:t>]</w:t>
      </w:r>
      <w:r w:rsidRPr="009D5BAE">
        <w:rPr>
          <w:rFonts w:ascii="Times New Roman" w:eastAsia="MS Mincho" w:hAnsi="Times New Roman"/>
          <w:sz w:val="22"/>
          <w:szCs w:val="22"/>
        </w:rPr>
        <w:t xml:space="preserve">. </w:t>
      </w:r>
      <w:r w:rsidR="00295F7F">
        <w:rPr>
          <w:rFonts w:ascii="Times New Roman" w:eastAsia="MS Mincho" w:hAnsi="Times New Roman"/>
          <w:sz w:val="22"/>
          <w:szCs w:val="22"/>
        </w:rPr>
        <w:t xml:space="preserve"> This </w:t>
      </w:r>
      <w:proofErr w:type="spellStart"/>
      <w:r w:rsidR="00931BB7">
        <w:rPr>
          <w:rFonts w:ascii="Times New Roman" w:eastAsia="MS Mincho" w:hAnsi="Times New Roman"/>
          <w:sz w:val="22"/>
          <w:szCs w:val="22"/>
        </w:rPr>
        <w:t>subnetwork</w:t>
      </w:r>
      <w:proofErr w:type="spellEnd"/>
      <w:r w:rsidR="00931BB7">
        <w:rPr>
          <w:rFonts w:ascii="Times New Roman" w:eastAsia="MS Mincho" w:hAnsi="Times New Roman"/>
          <w:sz w:val="22"/>
          <w:szCs w:val="22"/>
        </w:rPr>
        <w:t xml:space="preserve"> </w:t>
      </w:r>
      <w:r w:rsidR="00295F7F">
        <w:rPr>
          <w:rFonts w:ascii="Times New Roman" w:eastAsia="MS Mincho" w:hAnsi="Times New Roman"/>
          <w:sz w:val="22"/>
          <w:szCs w:val="22"/>
        </w:rPr>
        <w:t>enabled us to</w:t>
      </w:r>
      <w:r w:rsidRPr="009D5BAE">
        <w:rPr>
          <w:rFonts w:ascii="Times New Roman" w:eastAsia="MS Mincho" w:hAnsi="Times New Roman"/>
          <w:sz w:val="22"/>
          <w:szCs w:val="22"/>
        </w:rPr>
        <w:t xml:space="preserve"> derive and validate the novel hypothesis that </w:t>
      </w:r>
      <w:r w:rsidR="00931BB7">
        <w:rPr>
          <w:rFonts w:ascii="Times New Roman" w:eastAsia="MS Mincho" w:hAnsi="Times New Roman"/>
          <w:sz w:val="22"/>
          <w:szCs w:val="22"/>
        </w:rPr>
        <w:t>N</w:t>
      </w:r>
      <w:r w:rsidRPr="009D5BAE">
        <w:rPr>
          <w:rFonts w:ascii="Times New Roman" w:eastAsia="MS Mincho" w:hAnsi="Times New Roman"/>
          <w:sz w:val="22"/>
          <w:szCs w:val="22"/>
        </w:rPr>
        <w:t>-regulation</w:t>
      </w:r>
      <w:r w:rsidR="00295F7F">
        <w:rPr>
          <w:rFonts w:ascii="Times New Roman" w:eastAsia="MS Mincho" w:hAnsi="Times New Roman"/>
          <w:sz w:val="22"/>
          <w:szCs w:val="22"/>
        </w:rPr>
        <w:t xml:space="preserve"> </w:t>
      </w:r>
      <w:r w:rsidR="00931BB7">
        <w:rPr>
          <w:rFonts w:ascii="Times New Roman" w:eastAsia="MS Mincho" w:hAnsi="Times New Roman"/>
          <w:sz w:val="22"/>
          <w:szCs w:val="22"/>
        </w:rPr>
        <w:t>re</w:t>
      </w:r>
      <w:r w:rsidRPr="009D5BAE">
        <w:rPr>
          <w:rFonts w:ascii="Times New Roman" w:eastAsia="MS Mincho" w:hAnsi="Times New Roman"/>
          <w:sz w:val="22"/>
          <w:szCs w:val="22"/>
        </w:rPr>
        <w:t xml:space="preserve">sets the circadian clock. Other examples of networks derived and validated using </w:t>
      </w:r>
      <w:proofErr w:type="gramStart"/>
      <w:r w:rsidRPr="009D5BAE">
        <w:rPr>
          <w:rFonts w:ascii="Times New Roman" w:eastAsia="MS Mincho" w:hAnsi="Times New Roman"/>
          <w:sz w:val="22"/>
          <w:szCs w:val="22"/>
        </w:rPr>
        <w:t>th</w:t>
      </w:r>
      <w:r w:rsidR="00295F7F">
        <w:rPr>
          <w:rFonts w:ascii="Times New Roman" w:eastAsia="MS Mincho" w:hAnsi="Times New Roman"/>
          <w:sz w:val="22"/>
          <w:szCs w:val="22"/>
        </w:rPr>
        <w:t xml:space="preserve">is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are</w:t>
      </w:r>
      <w:proofErr w:type="gramEnd"/>
      <w:r w:rsidRPr="009D5BAE">
        <w:rPr>
          <w:rFonts w:ascii="Times New Roman" w:eastAsia="MS Mincho" w:hAnsi="Times New Roman"/>
          <w:sz w:val="22"/>
          <w:szCs w:val="22"/>
        </w:rPr>
        <w:t xml:space="preserve"> reported in </w:t>
      </w:r>
      <w:r w:rsidRPr="009D5BAE">
        <w:rPr>
          <w:rFonts w:ascii="Times New Roman" w:eastAsia="MS Mincho" w:hAnsi="Times New Roman"/>
          <w:sz w:val="22"/>
          <w:szCs w:val="22"/>
          <w:highlight w:val="yellow"/>
        </w:rPr>
        <w:t>[</w:t>
      </w:r>
      <w:r w:rsidRPr="009D5BAE">
        <w:rPr>
          <w:rFonts w:ascii="Times New Roman" w:eastAsia="MS Mincho" w:hAnsi="Times New Roman"/>
          <w:sz w:val="22"/>
          <w:szCs w:val="22"/>
          <w:highlight w:val="green"/>
        </w:rPr>
        <w:t xml:space="preserve">Gifford 2008; Gutierrez 2007 Genome </w:t>
      </w:r>
      <w:proofErr w:type="spellStart"/>
      <w:r w:rsidRPr="009D5BAE">
        <w:rPr>
          <w:rFonts w:ascii="Times New Roman" w:eastAsia="MS Mincho" w:hAnsi="Times New Roman"/>
          <w:sz w:val="22"/>
          <w:szCs w:val="22"/>
          <w:highlight w:val="green"/>
        </w:rPr>
        <w:t>Biol</w:t>
      </w:r>
      <w:proofErr w:type="spellEnd"/>
      <w:r w:rsidRPr="009D5BAE">
        <w:rPr>
          <w:rFonts w:ascii="Times New Roman" w:eastAsia="MS Mincho" w:hAnsi="Times New Roman"/>
          <w:sz w:val="22"/>
          <w:szCs w:val="22"/>
          <w:highlight w:val="green"/>
        </w:rPr>
        <w:t xml:space="preserve">; Nero 2009; </w:t>
      </w:r>
      <w:proofErr w:type="spellStart"/>
      <w:r w:rsidRPr="009D5BAE">
        <w:rPr>
          <w:rFonts w:ascii="Times New Roman" w:eastAsia="MS Mincho" w:hAnsi="Times New Roman"/>
          <w:sz w:val="22"/>
          <w:szCs w:val="22"/>
          <w:highlight w:val="green"/>
        </w:rPr>
        <w:t>Thum</w:t>
      </w:r>
      <w:proofErr w:type="spellEnd"/>
      <w:r w:rsidRPr="009D5BAE">
        <w:rPr>
          <w:rFonts w:ascii="Times New Roman" w:eastAsia="MS Mincho" w:hAnsi="Times New Roman"/>
          <w:sz w:val="22"/>
          <w:szCs w:val="22"/>
          <w:highlight w:val="green"/>
        </w:rPr>
        <w:t xml:space="preserve"> 2008].</w:t>
      </w:r>
      <w:r w:rsidRPr="009D5BAE">
        <w:rPr>
          <w:rFonts w:ascii="Times New Roman" w:hAnsi="Times New Roman"/>
          <w:sz w:val="22"/>
          <w:szCs w:val="22"/>
        </w:rPr>
        <w:t xml:space="preserve"> A complementary network tool is </w:t>
      </w:r>
      <w:proofErr w:type="spellStart"/>
      <w:r w:rsidRPr="009D5BAE">
        <w:rPr>
          <w:rFonts w:ascii="Times New Roman" w:hAnsi="Times New Roman"/>
          <w:sz w:val="22"/>
          <w:szCs w:val="22"/>
        </w:rPr>
        <w:t>GeneMania</w:t>
      </w:r>
      <w:proofErr w:type="spellEnd"/>
      <w:r w:rsidRPr="009D5BAE">
        <w:rPr>
          <w:rFonts w:ascii="Times New Roman" w:hAnsi="Times New Roman"/>
          <w:sz w:val="22"/>
          <w:szCs w:val="22"/>
        </w:rPr>
        <w:t xml:space="preserve"> [</w:t>
      </w:r>
      <w:r w:rsidRPr="009D5BAE">
        <w:rPr>
          <w:rFonts w:ascii="Times New Roman" w:hAnsi="Times New Roman"/>
          <w:sz w:val="22"/>
          <w:szCs w:val="22"/>
          <w:highlight w:val="green"/>
        </w:rPr>
        <w:t>Wade-Farley 2010</w:t>
      </w:r>
      <w:r w:rsidRPr="009D5BAE">
        <w:rPr>
          <w:rFonts w:ascii="Times New Roman" w:hAnsi="Times New Roman"/>
          <w:sz w:val="22"/>
          <w:szCs w:val="22"/>
        </w:rPr>
        <w:t>]</w:t>
      </w:r>
      <w:r w:rsidR="008A7DDA">
        <w:rPr>
          <w:rFonts w:ascii="Times New Roman" w:hAnsi="Times New Roman"/>
          <w:sz w:val="22"/>
          <w:szCs w:val="22"/>
        </w:rPr>
        <w:t xml:space="preserve"> </w:t>
      </w:r>
      <w:r w:rsidR="008A7DDA" w:rsidRPr="00241B78">
        <w:rPr>
          <w:rFonts w:ascii="Times New Roman" w:hAnsi="Times New Roman"/>
          <w:sz w:val="22"/>
          <w:szCs w:val="22"/>
          <w:highlight w:val="green"/>
        </w:rPr>
        <w:t>[Moreno-</w:t>
      </w:r>
      <w:proofErr w:type="spellStart"/>
      <w:r w:rsidR="008A7DDA" w:rsidRPr="00241B78">
        <w:rPr>
          <w:rFonts w:ascii="Times New Roman" w:hAnsi="Times New Roman"/>
          <w:sz w:val="22"/>
          <w:szCs w:val="22"/>
          <w:highlight w:val="green"/>
        </w:rPr>
        <w:t>Risueno</w:t>
      </w:r>
      <w:proofErr w:type="spellEnd"/>
      <w:r w:rsidR="008A7DDA" w:rsidRPr="00241B78">
        <w:rPr>
          <w:rFonts w:ascii="Times New Roman" w:hAnsi="Times New Roman"/>
          <w:sz w:val="22"/>
          <w:szCs w:val="22"/>
          <w:highlight w:val="green"/>
        </w:rPr>
        <w:t xml:space="preserve"> 2009</w:t>
      </w:r>
      <w:proofErr w:type="gramStart"/>
      <w:r w:rsidR="008A7DDA" w:rsidRPr="00241B78">
        <w:rPr>
          <w:rFonts w:ascii="Times New Roman" w:hAnsi="Times New Roman"/>
          <w:sz w:val="22"/>
          <w:szCs w:val="22"/>
          <w:highlight w:val="green"/>
        </w:rPr>
        <w:t xml:space="preserve">] </w:t>
      </w:r>
      <w:r w:rsidRPr="009D5BAE">
        <w:rPr>
          <w:rFonts w:ascii="Times New Roman" w:hAnsi="Times New Roman"/>
          <w:sz w:val="22"/>
          <w:szCs w:val="22"/>
        </w:rPr>
        <w:t xml:space="preserve"> which</w:t>
      </w:r>
      <w:proofErr w:type="gramEnd"/>
      <w:r w:rsidRPr="009D5BAE">
        <w:rPr>
          <w:rFonts w:ascii="Times New Roman" w:hAnsi="Times New Roman"/>
          <w:sz w:val="22"/>
          <w:szCs w:val="22"/>
        </w:rPr>
        <w:t xml:space="preserve"> generates a hypothesis for gene function based on interactions with other genes and their attributes. </w:t>
      </w:r>
      <w:r w:rsidR="008A7DDA">
        <w:rPr>
          <w:rFonts w:ascii="Times New Roman" w:hAnsi="Times New Roman"/>
          <w:sz w:val="22"/>
          <w:szCs w:val="22"/>
        </w:rPr>
        <w:t>Another effort,</w:t>
      </w:r>
      <w:r w:rsidRPr="009D5BAE">
        <w:rPr>
          <w:rFonts w:ascii="Times New Roman" w:hAnsi="Times New Roman"/>
          <w:sz w:val="22"/>
          <w:szCs w:val="22"/>
        </w:rPr>
        <w:t xml:space="preserve"> </w:t>
      </w:r>
      <w:proofErr w:type="spellStart"/>
      <w:r w:rsidRPr="009D5BAE">
        <w:rPr>
          <w:rFonts w:ascii="Times New Roman" w:hAnsi="Times New Roman"/>
          <w:sz w:val="22"/>
          <w:szCs w:val="22"/>
        </w:rPr>
        <w:t>AraNet</w:t>
      </w:r>
      <w:proofErr w:type="spellEnd"/>
      <w:r w:rsidRPr="009D5BAE">
        <w:rPr>
          <w:rFonts w:ascii="Times New Roman" w:hAnsi="Times New Roman"/>
          <w:sz w:val="22"/>
          <w:szCs w:val="22"/>
        </w:rPr>
        <w:t xml:space="preserve"> reports a genome-scale functional network for Arabidopsis – which</w:t>
      </w:r>
      <w:r w:rsidR="00295F7F">
        <w:rPr>
          <w:rFonts w:ascii="Times New Roman" w:hAnsi="Times New Roman"/>
          <w:sz w:val="22"/>
          <w:szCs w:val="22"/>
        </w:rPr>
        <w:t xml:space="preserve"> </w:t>
      </w:r>
      <w:r w:rsidRPr="009D5BAE">
        <w:rPr>
          <w:rFonts w:ascii="Times New Roman" w:hAnsi="Times New Roman"/>
          <w:sz w:val="22"/>
          <w:szCs w:val="22"/>
        </w:rPr>
        <w:t>combines data from multiple sources about gene and protein interactions</w:t>
      </w:r>
      <w:r w:rsidR="00DE3AE0">
        <w:rPr>
          <w:rFonts w:ascii="Times New Roman" w:hAnsi="Times New Roman"/>
          <w:sz w:val="22"/>
          <w:szCs w:val="22"/>
        </w:rPr>
        <w:t>,</w:t>
      </w:r>
      <w:r w:rsidRPr="009D5BAE">
        <w:rPr>
          <w:rFonts w:ascii="Times New Roman" w:hAnsi="Times New Roman"/>
          <w:sz w:val="22"/>
          <w:szCs w:val="22"/>
        </w:rPr>
        <w:t xml:space="preserve"> </w:t>
      </w:r>
      <w:r w:rsidR="00DE3AE0">
        <w:rPr>
          <w:rFonts w:ascii="Times New Roman" w:hAnsi="Times New Roman"/>
          <w:sz w:val="22"/>
          <w:szCs w:val="22"/>
        </w:rPr>
        <w:t xml:space="preserve">resulting in a far larger network </w:t>
      </w:r>
      <w:r w:rsidR="00DE3AE0" w:rsidRPr="00241B78">
        <w:rPr>
          <w:rFonts w:ascii="Times New Roman" w:hAnsi="Times New Roman"/>
          <w:sz w:val="22"/>
          <w:szCs w:val="22"/>
          <w:highlight w:val="green"/>
        </w:rPr>
        <w:t xml:space="preserve"> </w:t>
      </w:r>
      <w:r w:rsidRPr="00241B78">
        <w:rPr>
          <w:rFonts w:ascii="Times New Roman" w:hAnsi="Times New Roman"/>
          <w:sz w:val="22"/>
          <w:szCs w:val="22"/>
          <w:highlight w:val="green"/>
        </w:rPr>
        <w:t>[Lee 2010 Nature Biotech “Rational Association of Genes….]</w:t>
      </w:r>
      <w:r w:rsidR="00DE3AE0">
        <w:rPr>
          <w:rFonts w:ascii="Times New Roman" w:hAnsi="Times New Roman"/>
          <w:sz w:val="22"/>
          <w:szCs w:val="22"/>
        </w:rPr>
        <w:t>.</w:t>
      </w:r>
    </w:p>
    <w:p w:rsidR="00B84022" w:rsidRPr="009D5BAE" w:rsidRDefault="00E532E2" w:rsidP="00816A21">
      <w:pPr>
        <w:pStyle w:val="PlainText"/>
        <w:jc w:val="both"/>
        <w:rPr>
          <w:rFonts w:ascii="Times New Roman" w:eastAsia="MS Mincho" w:hAnsi="Times New Roman"/>
          <w:sz w:val="22"/>
          <w:szCs w:val="22"/>
        </w:rPr>
      </w:pPr>
      <w:r>
        <w:rPr>
          <w:rFonts w:ascii="Times New Roman" w:eastAsia="MS Mincho" w:hAnsi="Times New Roman"/>
          <w:b/>
          <w:sz w:val="22"/>
          <w:szCs w:val="22"/>
        </w:rPr>
        <w:tab/>
      </w:r>
      <w:proofErr w:type="gramStart"/>
      <w:r w:rsidR="00B84022" w:rsidRPr="009D5BAE">
        <w:rPr>
          <w:rFonts w:ascii="Times New Roman" w:eastAsia="MS Mincho" w:hAnsi="Times New Roman"/>
          <w:b/>
          <w:sz w:val="22"/>
          <w:szCs w:val="22"/>
        </w:rPr>
        <w:t>Aims 2 &amp; 3.</w:t>
      </w:r>
      <w:proofErr w:type="gramEnd"/>
      <w:r w:rsidR="00B84022" w:rsidRPr="009D5BAE">
        <w:rPr>
          <w:rFonts w:ascii="Times New Roman" w:eastAsia="MS Mincho" w:hAnsi="Times New Roman"/>
          <w:b/>
          <w:sz w:val="22"/>
          <w:szCs w:val="22"/>
        </w:rPr>
        <w:t xml:space="preserve">  Synthesis and Visualization: </w:t>
      </w:r>
      <w:proofErr w:type="spellStart"/>
      <w:r w:rsidR="00B84022" w:rsidRPr="009D5BAE">
        <w:rPr>
          <w:rFonts w:ascii="Times New Roman" w:eastAsia="MS Mincho" w:hAnsi="Times New Roman"/>
          <w:b/>
          <w:i/>
          <w:sz w:val="22"/>
          <w:szCs w:val="22"/>
        </w:rPr>
        <w:t>VirtualPlant’s</w:t>
      </w:r>
      <w:proofErr w:type="spellEnd"/>
      <w:r w:rsidR="00B84022" w:rsidRPr="009D5BAE">
        <w:rPr>
          <w:rFonts w:ascii="Times New Roman" w:eastAsia="MS Mincho" w:hAnsi="Times New Roman"/>
          <w:b/>
          <w:i/>
          <w:sz w:val="22"/>
          <w:szCs w:val="22"/>
        </w:rPr>
        <w:t xml:space="preserve"> primary analysis tools and functions.</w:t>
      </w:r>
      <w:r w:rsidR="00B84022" w:rsidRPr="009D5BAE">
        <w:rPr>
          <w:rFonts w:ascii="Times New Roman" w:eastAsia="MS Mincho" w:hAnsi="Times New Roman"/>
          <w:b/>
          <w:sz w:val="22"/>
          <w:szCs w:val="22"/>
        </w:rPr>
        <w:t xml:space="preserve">  </w:t>
      </w:r>
      <w:r w:rsidR="00B84022" w:rsidRPr="009D5BAE">
        <w:rPr>
          <w:rFonts w:ascii="Times New Roman" w:eastAsia="MS Mincho" w:hAnsi="Times New Roman"/>
          <w:sz w:val="22"/>
          <w:szCs w:val="22"/>
        </w:rPr>
        <w:t xml:space="preserve">In addition to the </w:t>
      </w:r>
      <w:proofErr w:type="spellStart"/>
      <w:r>
        <w:rPr>
          <w:rFonts w:ascii="Times New Roman" w:eastAsia="MS Mincho" w:hAnsi="Times New Roman"/>
          <w:sz w:val="22"/>
          <w:szCs w:val="22"/>
        </w:rPr>
        <w:t>M</w:t>
      </w:r>
      <w:r w:rsidR="00B84022" w:rsidRPr="009D5BAE">
        <w:rPr>
          <w:rFonts w:ascii="Times New Roman" w:eastAsia="MS Mincho" w:hAnsi="Times New Roman"/>
          <w:sz w:val="22"/>
          <w:szCs w:val="22"/>
        </w:rPr>
        <w:t>ultinetwork</w:t>
      </w:r>
      <w:proofErr w:type="spellEnd"/>
      <w:r w:rsidR="00B84022" w:rsidRPr="009D5BAE">
        <w:rPr>
          <w:rFonts w:ascii="Times New Roman" w:eastAsia="MS Mincho" w:hAnsi="Times New Roman"/>
          <w:sz w:val="22"/>
          <w:szCs w:val="22"/>
        </w:rPr>
        <w:t xml:space="preserve">, the </w:t>
      </w:r>
      <w:proofErr w:type="spellStart"/>
      <w:r w:rsidR="00B84022" w:rsidRPr="009D5BAE">
        <w:rPr>
          <w:rFonts w:ascii="Times New Roman" w:eastAsia="MS Mincho" w:hAnsi="Times New Roman"/>
          <w:sz w:val="22"/>
          <w:szCs w:val="22"/>
        </w:rPr>
        <w:t>VirtualPlant</w:t>
      </w:r>
      <w:proofErr w:type="spellEnd"/>
      <w:r w:rsidR="00B84022" w:rsidRPr="009D5BAE">
        <w:rPr>
          <w:rFonts w:ascii="Times New Roman" w:eastAsia="MS Mincho" w:hAnsi="Times New Roman"/>
          <w:sz w:val="22"/>
          <w:szCs w:val="22"/>
        </w:rPr>
        <w:t xml:space="preserve"> platform (</w:t>
      </w:r>
      <w:hyperlink r:id="rId11" w:history="1">
        <w:r w:rsidR="00B84022" w:rsidRPr="009D5BAE">
          <w:rPr>
            <w:rStyle w:val="Hyperlink"/>
            <w:rFonts w:ascii="Times New Roman" w:eastAsia="MS Mincho" w:hAnsi="Times New Roman"/>
            <w:sz w:val="22"/>
            <w:szCs w:val="22"/>
          </w:rPr>
          <w:t>www.virtualplant.org</w:t>
        </w:r>
      </w:hyperlink>
      <w:r w:rsidR="00B84022" w:rsidRPr="009D5BAE">
        <w:rPr>
          <w:rFonts w:ascii="Times New Roman" w:eastAsia="MS Mincho" w:hAnsi="Times New Roman"/>
          <w:sz w:val="22"/>
          <w:szCs w:val="22"/>
        </w:rPr>
        <w:t>) houses tools for data analysis, integration and vi</w:t>
      </w:r>
      <w:r w:rsidR="00914833">
        <w:rPr>
          <w:rFonts w:ascii="Times New Roman" w:eastAsia="MS Mincho" w:hAnsi="Times New Roman"/>
          <w:sz w:val="22"/>
          <w:szCs w:val="22"/>
        </w:rPr>
        <w:t xml:space="preserve">sualization. </w:t>
      </w:r>
      <w:r>
        <w:rPr>
          <w:rFonts w:ascii="Times New Roman" w:eastAsia="MS Mincho" w:hAnsi="Times New Roman"/>
          <w:sz w:val="22"/>
          <w:szCs w:val="22"/>
        </w:rPr>
        <w:t>Below</w:t>
      </w:r>
      <w:r w:rsidR="009F39B8">
        <w:rPr>
          <w:rFonts w:ascii="Times New Roman" w:eastAsia="MS Mincho" w:hAnsi="Times New Roman"/>
          <w:sz w:val="22"/>
          <w:szCs w:val="22"/>
        </w:rPr>
        <w:t xml:space="preserve"> are </w:t>
      </w:r>
      <w:r>
        <w:rPr>
          <w:rFonts w:ascii="Times New Roman" w:eastAsia="MS Mincho" w:hAnsi="Times New Roman"/>
          <w:sz w:val="22"/>
          <w:szCs w:val="22"/>
        </w:rPr>
        <w:t>a few</w:t>
      </w:r>
      <w:r w:rsidR="009F39B8">
        <w:rPr>
          <w:rFonts w:ascii="Times New Roman" w:eastAsia="MS Mincho" w:hAnsi="Times New Roman"/>
          <w:sz w:val="22"/>
          <w:szCs w:val="22"/>
        </w:rPr>
        <w:t xml:space="preserve"> </w:t>
      </w:r>
      <w:r>
        <w:rPr>
          <w:rFonts w:ascii="Times New Roman" w:eastAsia="MS Mincho" w:hAnsi="Times New Roman"/>
          <w:sz w:val="22"/>
          <w:szCs w:val="22"/>
        </w:rPr>
        <w:t xml:space="preserve">(of many) </w:t>
      </w:r>
      <w:r w:rsidR="009F39B8">
        <w:rPr>
          <w:rFonts w:ascii="Times New Roman" w:eastAsia="MS Mincho" w:hAnsi="Times New Roman"/>
          <w:sz w:val="22"/>
          <w:szCs w:val="22"/>
        </w:rPr>
        <w:t>examples.</w:t>
      </w:r>
    </w:p>
    <w:p w:rsidR="00B84022" w:rsidRPr="009D5BAE" w:rsidRDefault="00B84022" w:rsidP="00816A21">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BioMaps</w:t>
      </w:r>
      <w:proofErr w:type="spellEnd"/>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BioMaps</w:t>
      </w:r>
      <w:proofErr w:type="spellEnd"/>
      <w:r w:rsidRPr="009D5BAE">
        <w:rPr>
          <w:rFonts w:ascii="Times New Roman" w:eastAsia="MS Mincho" w:hAnsi="Times New Roman"/>
          <w:sz w:val="22"/>
          <w:szCs w:val="22"/>
        </w:rPr>
        <w:t xml:space="preserve"> takes one or more sets of genes and determines which functional terms (GO [</w:t>
      </w:r>
      <w:proofErr w:type="spellStart"/>
      <w:r w:rsidRPr="00241B78">
        <w:rPr>
          <w:rFonts w:ascii="Times New Roman" w:eastAsia="MS Mincho" w:hAnsi="Times New Roman"/>
          <w:sz w:val="22"/>
          <w:szCs w:val="22"/>
          <w:highlight w:val="green"/>
        </w:rPr>
        <w:t>Ashburner</w:t>
      </w:r>
      <w:proofErr w:type="spellEnd"/>
      <w:r w:rsidRPr="00241B78">
        <w:rPr>
          <w:rFonts w:ascii="Times New Roman" w:eastAsia="MS Mincho" w:hAnsi="Times New Roman"/>
          <w:sz w:val="22"/>
          <w:szCs w:val="22"/>
          <w:highlight w:val="green"/>
        </w:rPr>
        <w:t xml:space="preserve"> 2000</w:t>
      </w:r>
      <w:r w:rsidRPr="009D5BAE">
        <w:rPr>
          <w:rFonts w:ascii="Times New Roman" w:eastAsia="MS Mincho" w:hAnsi="Times New Roman"/>
          <w:sz w:val="22"/>
          <w:szCs w:val="22"/>
        </w:rPr>
        <w:t xml:space="preserve">] or MIPS </w:t>
      </w:r>
      <w:r w:rsidRPr="00241B78">
        <w:rPr>
          <w:rFonts w:ascii="Times New Roman" w:eastAsia="MS Mincho" w:hAnsi="Times New Roman"/>
          <w:sz w:val="22"/>
          <w:szCs w:val="22"/>
          <w:highlight w:val="green"/>
        </w:rPr>
        <w:t>[</w:t>
      </w:r>
      <w:proofErr w:type="spellStart"/>
      <w:r w:rsidRPr="00241B78">
        <w:rPr>
          <w:rFonts w:ascii="Times New Roman" w:eastAsia="MS Mincho" w:hAnsi="Times New Roman"/>
          <w:sz w:val="22"/>
          <w:szCs w:val="22"/>
          <w:highlight w:val="green"/>
        </w:rPr>
        <w:t>Mewes</w:t>
      </w:r>
      <w:proofErr w:type="spellEnd"/>
      <w:r w:rsidRPr="00241B78">
        <w:rPr>
          <w:rFonts w:ascii="Times New Roman" w:eastAsia="MS Mincho" w:hAnsi="Times New Roman"/>
          <w:sz w:val="22"/>
          <w:szCs w:val="22"/>
          <w:highlight w:val="green"/>
        </w:rPr>
        <w:t xml:space="preserve"> 2004</w:t>
      </w:r>
      <w:proofErr w:type="gramStart"/>
      <w:r w:rsidRPr="00241B78">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proofErr w:type="gramEnd"/>
      <w:r w:rsidRPr="009D5BAE">
        <w:rPr>
          <w:rFonts w:ascii="Times New Roman" w:eastAsia="MS Mincho" w:hAnsi="Times New Roman"/>
          <w:sz w:val="22"/>
          <w:szCs w:val="22"/>
        </w:rPr>
        <w:t xml:space="preserve"> are statistical</w:t>
      </w:r>
      <w:r>
        <w:rPr>
          <w:rFonts w:ascii="Times New Roman" w:eastAsia="MS Mincho" w:hAnsi="Times New Roman"/>
          <w:sz w:val="22"/>
          <w:szCs w:val="22"/>
        </w:rPr>
        <w:t>ly over-represented in each set</w:t>
      </w:r>
      <w:r w:rsidRPr="009D5BAE">
        <w:rPr>
          <w:rFonts w:ascii="Times New Roman" w:eastAsia="MS Mincho" w:hAnsi="Times New Roman"/>
          <w:sz w:val="22"/>
          <w:szCs w:val="22"/>
        </w:rPr>
        <w:t xml:space="preserve"> with respect to a background population (e.g. Arabidopsis genome). The output is presented in either a tabular format or as a directed acyclic graph [</w:t>
      </w:r>
      <w:r w:rsidRPr="009D5BAE">
        <w:rPr>
          <w:rFonts w:ascii="Times New Roman" w:eastAsia="MS Mincho" w:hAnsi="Times New Roman"/>
          <w:sz w:val="22"/>
          <w:szCs w:val="22"/>
          <w:highlight w:val="green"/>
        </w:rPr>
        <w:t>Gutierrez 2007</w:t>
      </w:r>
      <w:r w:rsidRPr="009D5BAE">
        <w:rPr>
          <w:rFonts w:ascii="Times New Roman" w:eastAsia="MS Mincho" w:hAnsi="Times New Roman"/>
          <w:sz w:val="22"/>
          <w:szCs w:val="22"/>
        </w:rPr>
        <w:t>] [</w:t>
      </w:r>
      <w:proofErr w:type="spellStart"/>
      <w:r w:rsidRPr="009D5BAE">
        <w:rPr>
          <w:rFonts w:ascii="Times New Roman" w:eastAsia="MS Mincho" w:hAnsi="Times New Roman"/>
          <w:sz w:val="22"/>
          <w:szCs w:val="22"/>
          <w:highlight w:val="green"/>
        </w:rPr>
        <w:t>Katari</w:t>
      </w:r>
      <w:proofErr w:type="spellEnd"/>
      <w:r w:rsidRPr="009D5BAE">
        <w:rPr>
          <w:rFonts w:ascii="Times New Roman" w:eastAsia="MS Mincho" w:hAnsi="Times New Roman"/>
          <w:sz w:val="22"/>
          <w:szCs w:val="22"/>
          <w:highlight w:val="green"/>
        </w:rPr>
        <w:t xml:space="preserve"> 2010</w:t>
      </w:r>
      <w:r w:rsidRPr="009D5BAE">
        <w:rPr>
          <w:rFonts w:ascii="Times New Roman" w:eastAsia="MS Mincho" w:hAnsi="Times New Roman"/>
          <w:sz w:val="22"/>
          <w:szCs w:val="22"/>
        </w:rPr>
        <w:t>].</w:t>
      </w:r>
    </w:p>
    <w:p w:rsidR="00B84022" w:rsidRPr="009D5BAE" w:rsidRDefault="00B84022" w:rsidP="00816A21">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Sungear</w:t>
      </w:r>
      <w:proofErr w:type="spellEnd"/>
      <w:r>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Sungear</w:t>
      </w:r>
      <w:proofErr w:type="spellEnd"/>
      <w:r w:rsidRPr="009D5BAE">
        <w:rPr>
          <w:rFonts w:ascii="Times New Roman" w:eastAsia="MS Mincho" w:hAnsi="Times New Roman"/>
          <w:sz w:val="22"/>
          <w:szCs w:val="22"/>
        </w:rPr>
        <w:t xml:space="preserve"> enables a visually interactive and biologist-driven exploration of experiments/lists, all of their disjoint intersections, and their related ontological terms (see [</w:t>
      </w:r>
      <w:r w:rsidRPr="009D5BAE">
        <w:rPr>
          <w:rFonts w:ascii="Times New Roman" w:eastAsia="MS Mincho" w:hAnsi="Times New Roman"/>
          <w:sz w:val="22"/>
          <w:szCs w:val="22"/>
          <w:highlight w:val="green"/>
        </w:rPr>
        <w:t>Poultney 2007</w:t>
      </w:r>
      <w:r w:rsidRPr="009D5BAE">
        <w:rPr>
          <w:rFonts w:ascii="Times New Roman" w:eastAsia="MS Mincho" w:hAnsi="Times New Roman"/>
          <w:sz w:val="22"/>
          <w:szCs w:val="22"/>
        </w:rPr>
        <w:t xml:space="preserve">]). Biologists find </w:t>
      </w:r>
      <w:proofErr w:type="spellStart"/>
      <w:r w:rsidRPr="009D5BAE">
        <w:rPr>
          <w:rFonts w:ascii="Times New Roman" w:eastAsia="MS Mincho" w:hAnsi="Times New Roman"/>
          <w:sz w:val="22"/>
          <w:szCs w:val="22"/>
        </w:rPr>
        <w:t>Sungear</w:t>
      </w:r>
      <w:proofErr w:type="spellEnd"/>
      <w:r w:rsidRPr="009D5BAE">
        <w:rPr>
          <w:rFonts w:ascii="Times New Roman" w:eastAsia="MS Mincho" w:hAnsi="Times New Roman"/>
          <w:sz w:val="22"/>
          <w:szCs w:val="22"/>
        </w:rPr>
        <w:t xml:space="preserve"> to be an extremely powerful and interactive tool for analyzing the interrelationships between sets of genes </w:t>
      </w:r>
      <w:r w:rsidRPr="00961976">
        <w:rPr>
          <w:rFonts w:ascii="Times New Roman" w:eastAsia="MS Mincho" w:hAnsi="Times New Roman"/>
          <w:sz w:val="22"/>
          <w:szCs w:val="22"/>
          <w:highlight w:val="green"/>
        </w:rPr>
        <w:t>[Gutierrez 2007, J Exp Bot].</w:t>
      </w:r>
    </w:p>
    <w:p w:rsidR="00B84022" w:rsidRPr="009D5BAE" w:rsidRDefault="00B84022" w:rsidP="00816A21">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NetMatch</w:t>
      </w:r>
      <w:proofErr w:type="spellEnd"/>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NetMatch</w:t>
      </w:r>
      <w:proofErr w:type="spellEnd"/>
      <w:r w:rsidRPr="009D5BAE">
        <w:rPr>
          <w:rFonts w:ascii="Times New Roman" w:eastAsia="MS Mincho" w:hAnsi="Times New Roman"/>
          <w:sz w:val="22"/>
          <w:szCs w:val="22"/>
        </w:rPr>
        <w:t xml:space="preserve">, a </w:t>
      </w:r>
      <w:proofErr w:type="spellStart"/>
      <w:r w:rsidRPr="009D5BAE">
        <w:rPr>
          <w:rFonts w:ascii="Times New Roman" w:eastAsia="MS Mincho" w:hAnsi="Times New Roman"/>
          <w:sz w:val="22"/>
          <w:szCs w:val="22"/>
        </w:rPr>
        <w:t>Cytoscape</w:t>
      </w:r>
      <w:proofErr w:type="spellEnd"/>
      <w:r w:rsidRPr="009D5BAE">
        <w:rPr>
          <w:rFonts w:ascii="Times New Roman" w:eastAsia="MS Mincho" w:hAnsi="Times New Roman"/>
          <w:sz w:val="22"/>
          <w:szCs w:val="22"/>
        </w:rPr>
        <w:t xml:space="preserve"> plug-in, finds all instances of a query graph (e.g. a network motif) in a larger graph [</w:t>
      </w:r>
      <w:r w:rsidRPr="00241B78">
        <w:rPr>
          <w:rFonts w:ascii="Times New Roman" w:eastAsia="MS Mincho" w:hAnsi="Times New Roman"/>
          <w:sz w:val="22"/>
          <w:szCs w:val="22"/>
          <w:highlight w:val="green"/>
        </w:rPr>
        <w:t>Ferro 2007</w:t>
      </w:r>
      <w:r w:rsidRPr="009D5BAE">
        <w:rPr>
          <w:rFonts w:ascii="Times New Roman" w:eastAsia="MS Mincho" w:hAnsi="Times New Roman"/>
          <w:sz w:val="22"/>
          <w:szCs w:val="22"/>
        </w:rPr>
        <w:t>]</w:t>
      </w:r>
      <w:r w:rsidR="00560B3C">
        <w:rPr>
          <w:rFonts w:ascii="Times New Roman" w:eastAsia="MS Mincho" w:hAnsi="Times New Roman"/>
          <w:sz w:val="22"/>
          <w:szCs w:val="22"/>
        </w:rPr>
        <w:t>, including statistical significance</w:t>
      </w:r>
      <w:r w:rsidRPr="009D5BAE">
        <w:rPr>
          <w:rFonts w:ascii="Times New Roman" w:eastAsia="MS Mincho" w:hAnsi="Times New Roman"/>
          <w:sz w:val="22"/>
          <w:szCs w:val="22"/>
        </w:rPr>
        <w:t>.</w:t>
      </w:r>
    </w:p>
    <w:p w:rsidR="00B84022" w:rsidRPr="009D5BAE" w:rsidRDefault="00E532E2" w:rsidP="00816A21">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B84022" w:rsidRPr="009D5BAE">
        <w:rPr>
          <w:rFonts w:ascii="Times New Roman" w:eastAsia="MS Mincho" w:hAnsi="Times New Roman"/>
          <w:b/>
          <w:sz w:val="22"/>
          <w:szCs w:val="22"/>
        </w:rPr>
        <w:t xml:space="preserve">Aim 4.  </w:t>
      </w:r>
      <w:r w:rsidR="00B84022" w:rsidRPr="009D5BAE">
        <w:rPr>
          <w:rFonts w:ascii="Times New Roman" w:eastAsia="MS Mincho" w:hAnsi="Times New Roman"/>
          <w:b/>
          <w:i/>
          <w:sz w:val="22"/>
          <w:szCs w:val="22"/>
        </w:rPr>
        <w:t>Predictions: Extensions into time and species</w:t>
      </w:r>
      <w:r w:rsidR="00B84022" w:rsidRPr="009D5BAE">
        <w:rPr>
          <w:rFonts w:ascii="Times New Roman" w:eastAsia="MS Mincho" w:hAnsi="Times New Roman"/>
          <w:b/>
          <w:sz w:val="22"/>
          <w:szCs w:val="22"/>
        </w:rPr>
        <w:t xml:space="preserve">. </w:t>
      </w:r>
      <w:r w:rsidR="00B84022" w:rsidRPr="009D5BAE">
        <w:rPr>
          <w:rFonts w:ascii="Times New Roman" w:eastAsia="MS Mincho" w:hAnsi="Times New Roman"/>
          <w:sz w:val="22"/>
          <w:szCs w:val="22"/>
        </w:rPr>
        <w:t xml:space="preserve">We have </w:t>
      </w:r>
      <w:r>
        <w:rPr>
          <w:rFonts w:ascii="Times New Roman" w:eastAsia="MS Mincho" w:hAnsi="Times New Roman"/>
          <w:sz w:val="22"/>
          <w:szCs w:val="22"/>
        </w:rPr>
        <w:t>accomplished</w:t>
      </w:r>
      <w:r w:rsidRPr="009D5BAE">
        <w:rPr>
          <w:rFonts w:ascii="Times New Roman" w:eastAsia="MS Mincho" w:hAnsi="Times New Roman"/>
          <w:sz w:val="22"/>
          <w:szCs w:val="22"/>
        </w:rPr>
        <w:t xml:space="preserve"> </w:t>
      </w:r>
      <w:r w:rsidR="00B84022" w:rsidRPr="009D5BAE">
        <w:rPr>
          <w:rFonts w:ascii="Times New Roman" w:eastAsia="MS Mincho" w:hAnsi="Times New Roman"/>
          <w:sz w:val="22"/>
          <w:szCs w:val="22"/>
        </w:rPr>
        <w:t>dynamic network modeling by applying a machine learning method called “State Space” analysis to time-series data in Arabidopsis to learn regulatory networks [</w:t>
      </w:r>
      <w:proofErr w:type="spellStart"/>
      <w:proofErr w:type="gramStart"/>
      <w:r w:rsidR="00B84022" w:rsidRPr="00797E4E">
        <w:rPr>
          <w:rFonts w:ascii="Times New Roman" w:eastAsia="MS Mincho" w:hAnsi="Times New Roman"/>
          <w:sz w:val="22"/>
          <w:szCs w:val="22"/>
          <w:highlight w:val="green"/>
        </w:rPr>
        <w:t>Krouk</w:t>
      </w:r>
      <w:proofErr w:type="spellEnd"/>
      <w:r w:rsidR="00B84022" w:rsidRPr="00797E4E">
        <w:rPr>
          <w:rFonts w:ascii="Times New Roman" w:eastAsia="MS Mincho" w:hAnsi="Times New Roman"/>
          <w:sz w:val="22"/>
          <w:szCs w:val="22"/>
          <w:highlight w:val="green"/>
        </w:rPr>
        <w:t xml:space="preserve">  2010</w:t>
      </w:r>
      <w:proofErr w:type="gramEnd"/>
      <w:r w:rsidR="00B84022" w:rsidRPr="00797E4E">
        <w:rPr>
          <w:rFonts w:ascii="Times New Roman" w:eastAsia="MS Mincho" w:hAnsi="Times New Roman"/>
          <w:sz w:val="22"/>
          <w:szCs w:val="22"/>
          <w:highlight w:val="green"/>
        </w:rPr>
        <w:t xml:space="preserve"> Genome </w:t>
      </w:r>
      <w:proofErr w:type="spellStart"/>
      <w:r w:rsidR="00B84022" w:rsidRPr="00797E4E">
        <w:rPr>
          <w:rFonts w:ascii="Times New Roman" w:eastAsia="MS Mincho" w:hAnsi="Times New Roman"/>
          <w:sz w:val="22"/>
          <w:szCs w:val="22"/>
          <w:highlight w:val="green"/>
        </w:rPr>
        <w:t>Biol</w:t>
      </w:r>
      <w:proofErr w:type="spellEnd"/>
      <w:r w:rsidR="00B84022" w:rsidRPr="00797E4E">
        <w:rPr>
          <w:rFonts w:ascii="Times New Roman" w:eastAsia="MS Mincho" w:hAnsi="Times New Roman"/>
          <w:sz w:val="22"/>
          <w:szCs w:val="22"/>
          <w:highlight w:val="green"/>
        </w:rPr>
        <w:t xml:space="preserve">; </w:t>
      </w:r>
      <w:proofErr w:type="spellStart"/>
      <w:r w:rsidR="00B84022" w:rsidRPr="00797E4E">
        <w:rPr>
          <w:rFonts w:ascii="Times New Roman" w:eastAsia="MS Mincho" w:hAnsi="Times New Roman"/>
          <w:sz w:val="22"/>
          <w:szCs w:val="22"/>
          <w:highlight w:val="green"/>
        </w:rPr>
        <w:t>Mirowski</w:t>
      </w:r>
      <w:proofErr w:type="spellEnd"/>
      <w:r w:rsidR="00B84022" w:rsidRPr="00797E4E">
        <w:rPr>
          <w:rFonts w:ascii="Times New Roman" w:eastAsia="MS Mincho" w:hAnsi="Times New Roman"/>
          <w:sz w:val="22"/>
          <w:szCs w:val="22"/>
          <w:highlight w:val="green"/>
        </w:rPr>
        <w:t xml:space="preserve"> 2009</w:t>
      </w:r>
      <w:r w:rsidR="00B84022" w:rsidRPr="009D5BAE">
        <w:rPr>
          <w:rFonts w:ascii="Times New Roman" w:eastAsia="MS Mincho" w:hAnsi="Times New Roman"/>
          <w:sz w:val="22"/>
          <w:szCs w:val="22"/>
        </w:rPr>
        <w:t xml:space="preserve">]. </w:t>
      </w:r>
      <w:r w:rsidR="00B84022">
        <w:rPr>
          <w:rFonts w:ascii="Times New Roman" w:eastAsia="MS Mincho" w:hAnsi="Times New Roman"/>
          <w:sz w:val="22"/>
          <w:szCs w:val="22"/>
        </w:rPr>
        <w:t xml:space="preserve">Our second </w:t>
      </w:r>
      <w:r>
        <w:rPr>
          <w:rFonts w:ascii="Times New Roman" w:eastAsia="MS Mincho" w:hAnsi="Times New Roman"/>
          <w:sz w:val="22"/>
          <w:szCs w:val="22"/>
        </w:rPr>
        <w:t xml:space="preserve">accomplished </w:t>
      </w:r>
      <w:r w:rsidR="00B84022">
        <w:rPr>
          <w:rFonts w:ascii="Times New Roman" w:eastAsia="MS Mincho" w:hAnsi="Times New Roman"/>
          <w:sz w:val="22"/>
          <w:szCs w:val="22"/>
        </w:rPr>
        <w:t>goal</w:t>
      </w:r>
      <w:r w:rsidR="00B84022" w:rsidRPr="009D5BAE">
        <w:rPr>
          <w:rFonts w:ascii="Times New Roman" w:eastAsia="MS Mincho" w:hAnsi="Times New Roman"/>
          <w:sz w:val="22"/>
          <w:szCs w:val="22"/>
        </w:rPr>
        <w:t xml:space="preserve"> was to extend </w:t>
      </w:r>
      <w:proofErr w:type="spellStart"/>
      <w:r w:rsidR="00B84022" w:rsidRPr="009D5BAE">
        <w:rPr>
          <w:rFonts w:ascii="Times New Roman" w:eastAsia="MS Mincho" w:hAnsi="Times New Roman"/>
          <w:sz w:val="22"/>
          <w:szCs w:val="22"/>
        </w:rPr>
        <w:t>Virtual</w:t>
      </w:r>
      <w:r w:rsidR="00B84022">
        <w:rPr>
          <w:rFonts w:ascii="Times New Roman" w:eastAsia="MS Mincho" w:hAnsi="Times New Roman"/>
          <w:sz w:val="22"/>
          <w:szCs w:val="22"/>
        </w:rPr>
        <w:t>Plant</w:t>
      </w:r>
      <w:proofErr w:type="spellEnd"/>
      <w:r w:rsidR="00B84022">
        <w:rPr>
          <w:rFonts w:ascii="Times New Roman" w:eastAsia="MS Mincho" w:hAnsi="Times New Roman"/>
          <w:sz w:val="22"/>
          <w:szCs w:val="22"/>
        </w:rPr>
        <w:t xml:space="preserve"> to other </w:t>
      </w:r>
      <w:r w:rsidR="009F39B8">
        <w:rPr>
          <w:rFonts w:ascii="Times New Roman" w:eastAsia="MS Mincho" w:hAnsi="Times New Roman"/>
          <w:sz w:val="22"/>
          <w:szCs w:val="22"/>
        </w:rPr>
        <w:t xml:space="preserve">single species datasets </w:t>
      </w:r>
      <w:r w:rsidR="00B84022" w:rsidRPr="009D5BAE">
        <w:rPr>
          <w:rFonts w:ascii="Times New Roman" w:eastAsia="MS Mincho" w:hAnsi="Times New Roman"/>
          <w:sz w:val="22"/>
          <w:szCs w:val="22"/>
        </w:rPr>
        <w:t>such as Rice</w:t>
      </w:r>
      <w:r w:rsidR="009F39B8">
        <w:rPr>
          <w:rFonts w:ascii="Times New Roman" w:eastAsia="MS Mincho" w:hAnsi="Times New Roman"/>
          <w:sz w:val="22"/>
          <w:szCs w:val="22"/>
        </w:rPr>
        <w:t xml:space="preserve"> </w:t>
      </w:r>
      <w:r w:rsidR="00B84022" w:rsidRPr="009D5BAE">
        <w:rPr>
          <w:rFonts w:ascii="Times New Roman" w:eastAsia="MS Mincho" w:hAnsi="Times New Roman"/>
          <w:sz w:val="22"/>
          <w:szCs w:val="22"/>
        </w:rPr>
        <w:t xml:space="preserve"> (see www.virtualplant.org). </w:t>
      </w:r>
    </w:p>
    <w:p w:rsidR="00B84022" w:rsidRPr="009D5BAE" w:rsidRDefault="00B84022" w:rsidP="00816A21">
      <w:pPr>
        <w:pStyle w:val="PlainText"/>
        <w:ind w:firstLine="720"/>
        <w:jc w:val="both"/>
        <w:rPr>
          <w:rFonts w:ascii="Times New Roman" w:eastAsia="MS Mincho" w:hAnsi="Times New Roman"/>
          <w:sz w:val="22"/>
          <w:szCs w:val="22"/>
        </w:rPr>
      </w:pPr>
      <w:proofErr w:type="spellStart"/>
      <w:r w:rsidRPr="009D5BAE">
        <w:rPr>
          <w:rFonts w:ascii="Times New Roman" w:eastAsia="MS Mincho" w:hAnsi="Times New Roman"/>
          <w:b/>
          <w:sz w:val="22"/>
          <w:szCs w:val="22"/>
        </w:rPr>
        <w:t>VirtualPlant</w:t>
      </w:r>
      <w:proofErr w:type="spellEnd"/>
      <w:r w:rsidRPr="009D5BAE">
        <w:rPr>
          <w:rFonts w:ascii="Times New Roman" w:eastAsia="MS Mincho" w:hAnsi="Times New Roman"/>
          <w:b/>
          <w:sz w:val="22"/>
          <w:szCs w:val="22"/>
        </w:rPr>
        <w:t xml:space="preserve"> Database</w:t>
      </w:r>
      <w:r w:rsidR="00931BB7">
        <w:rPr>
          <w:rFonts w:ascii="Times New Roman" w:eastAsia="MS Mincho" w:hAnsi="Times New Roman"/>
          <w:b/>
          <w:sz w:val="22"/>
          <w:szCs w:val="22"/>
        </w:rPr>
        <w:t xml:space="preserve"> &amp; User Community</w:t>
      </w:r>
      <w:r w:rsidRPr="009D5BAE">
        <w:rPr>
          <w:rFonts w:ascii="Times New Roman" w:eastAsia="MS Mincho" w:hAnsi="Times New Roman"/>
          <w:sz w:val="22"/>
          <w:szCs w:val="22"/>
        </w:rPr>
        <w:t xml:space="preserve">: </w:t>
      </w:r>
      <w:r w:rsidRPr="0066477B">
        <w:rPr>
          <w:rFonts w:ascii="Times New Roman" w:eastAsia="MS Mincho" w:hAnsi="Times New Roman"/>
          <w:b/>
          <w:sz w:val="22"/>
          <w:szCs w:val="22"/>
        </w:rPr>
        <w:t xml:space="preserve">The </w:t>
      </w:r>
      <w:proofErr w:type="spellStart"/>
      <w:r w:rsidRPr="0066477B">
        <w:rPr>
          <w:rFonts w:ascii="Times New Roman" w:eastAsia="MS Mincho" w:hAnsi="Times New Roman"/>
          <w:b/>
          <w:sz w:val="22"/>
          <w:szCs w:val="22"/>
        </w:rPr>
        <w:t>VirtualPlant</w:t>
      </w:r>
      <w:proofErr w:type="spellEnd"/>
      <w:r w:rsidRPr="0066477B">
        <w:rPr>
          <w:rFonts w:ascii="Times New Roman" w:eastAsia="MS Mincho" w:hAnsi="Times New Roman"/>
          <w:b/>
          <w:sz w:val="22"/>
          <w:szCs w:val="22"/>
        </w:rPr>
        <w:t xml:space="preserve"> </w:t>
      </w:r>
      <w:r w:rsidR="00530618">
        <w:rPr>
          <w:rFonts w:ascii="Times New Roman" w:eastAsia="MS Mincho" w:hAnsi="Times New Roman"/>
          <w:b/>
          <w:sz w:val="22"/>
          <w:szCs w:val="22"/>
        </w:rPr>
        <w:t>D</w:t>
      </w:r>
      <w:r w:rsidRPr="0066477B">
        <w:rPr>
          <w:rFonts w:ascii="Times New Roman" w:eastAsia="MS Mincho" w:hAnsi="Times New Roman"/>
          <w:b/>
          <w:sz w:val="22"/>
          <w:szCs w:val="22"/>
        </w:rPr>
        <w:t>atabase</w:t>
      </w:r>
      <w:r w:rsidRPr="009D5BAE">
        <w:rPr>
          <w:rFonts w:ascii="Times New Roman" w:eastAsia="MS Mincho" w:hAnsi="Times New Roman"/>
          <w:sz w:val="22"/>
          <w:szCs w:val="22"/>
        </w:rPr>
        <w:t xml:space="preserve"> contains some of the most commonly used data types including metabolic pathways from KEGG [</w:t>
      </w:r>
      <w:proofErr w:type="spellStart"/>
      <w:r w:rsidRPr="00797E4E">
        <w:rPr>
          <w:rFonts w:ascii="Times New Roman" w:eastAsia="MS Mincho" w:hAnsi="Times New Roman"/>
          <w:sz w:val="22"/>
          <w:szCs w:val="22"/>
          <w:highlight w:val="green"/>
        </w:rPr>
        <w:t>Kanehisa</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and ARACYC [</w:t>
      </w:r>
      <w:r w:rsidRPr="00961976">
        <w:rPr>
          <w:rFonts w:ascii="Times New Roman" w:eastAsia="MS Mincho" w:hAnsi="Times New Roman"/>
          <w:sz w:val="22"/>
          <w:szCs w:val="22"/>
          <w:highlight w:val="green"/>
        </w:rPr>
        <w:t>Mueller 2003</w:t>
      </w:r>
      <w:r w:rsidRPr="009D5BAE">
        <w:rPr>
          <w:rFonts w:ascii="Times New Roman" w:eastAsia="MS Mincho" w:hAnsi="Times New Roman"/>
          <w:sz w:val="22"/>
          <w:szCs w:val="22"/>
        </w:rPr>
        <w:t>], protein-protein interactions from BIND [</w:t>
      </w:r>
      <w:r w:rsidRPr="00961976">
        <w:rPr>
          <w:rFonts w:ascii="Times New Roman" w:eastAsia="MS Mincho" w:hAnsi="Times New Roman"/>
          <w:sz w:val="22"/>
          <w:szCs w:val="22"/>
          <w:highlight w:val="green"/>
        </w:rPr>
        <w:t>Bader 2002</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Interolog</w:t>
      </w:r>
      <w:proofErr w:type="spellEnd"/>
      <w:r w:rsidRPr="009D5BAE">
        <w:rPr>
          <w:rFonts w:ascii="Times New Roman" w:eastAsia="MS Mincho" w:hAnsi="Times New Roman"/>
          <w:sz w:val="22"/>
          <w:szCs w:val="22"/>
        </w:rPr>
        <w:t xml:space="preserve"> databases for Arabidopsis [</w:t>
      </w:r>
      <w:proofErr w:type="spellStart"/>
      <w:r w:rsidRPr="00797E4E">
        <w:rPr>
          <w:rFonts w:ascii="Times New Roman" w:eastAsia="MS Mincho" w:hAnsi="Times New Roman"/>
          <w:sz w:val="22"/>
          <w:szCs w:val="22"/>
          <w:highlight w:val="green"/>
        </w:rPr>
        <w:t>Geisler</w:t>
      </w:r>
      <w:proofErr w:type="spellEnd"/>
      <w:r w:rsidRPr="00797E4E">
        <w:rPr>
          <w:rFonts w:ascii="Times New Roman" w:eastAsia="MS Mincho" w:hAnsi="Times New Roman"/>
          <w:sz w:val="22"/>
          <w:szCs w:val="22"/>
          <w:highlight w:val="green"/>
        </w:rPr>
        <w:t>-Lee 2007</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GeneOntology</w:t>
      </w:r>
      <w:proofErr w:type="spellEnd"/>
      <w:r w:rsidRPr="009D5BAE">
        <w:rPr>
          <w:rFonts w:ascii="Times New Roman" w:eastAsia="MS Mincho" w:hAnsi="Times New Roman"/>
          <w:sz w:val="22"/>
          <w:szCs w:val="22"/>
        </w:rPr>
        <w:t xml:space="preserve"> and annotations from TAIR. The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database also contains processed data Microarray experiments obtained from NASC [</w:t>
      </w:r>
      <w:proofErr w:type="spellStart"/>
      <w:r w:rsidRPr="00797E4E">
        <w:rPr>
          <w:rFonts w:ascii="Times New Roman" w:eastAsia="MS Mincho" w:hAnsi="Times New Roman"/>
          <w:sz w:val="22"/>
          <w:szCs w:val="22"/>
          <w:highlight w:val="green"/>
        </w:rPr>
        <w:t>Craigon</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xml:space="preserve"> The </w:t>
      </w:r>
      <w:proofErr w:type="spellStart"/>
      <w:r w:rsidRPr="0066477B">
        <w:rPr>
          <w:rFonts w:ascii="Times New Roman" w:eastAsia="MS Mincho" w:hAnsi="Times New Roman"/>
          <w:b/>
          <w:sz w:val="22"/>
          <w:szCs w:val="22"/>
        </w:rPr>
        <w:t>VirtualPlant</w:t>
      </w:r>
      <w:proofErr w:type="spellEnd"/>
      <w:r w:rsidRPr="0066477B">
        <w:rPr>
          <w:rFonts w:ascii="Times New Roman" w:eastAsia="MS Mincho" w:hAnsi="Times New Roman"/>
          <w:b/>
          <w:sz w:val="22"/>
          <w:szCs w:val="22"/>
        </w:rPr>
        <w:t xml:space="preserve"> </w:t>
      </w:r>
      <w:r w:rsidR="00530618">
        <w:rPr>
          <w:rFonts w:ascii="Times New Roman" w:eastAsia="MS Mincho" w:hAnsi="Times New Roman"/>
          <w:b/>
          <w:sz w:val="22"/>
          <w:szCs w:val="22"/>
        </w:rPr>
        <w:t>U</w:t>
      </w:r>
      <w:r w:rsidR="00530618" w:rsidRPr="0066477B">
        <w:rPr>
          <w:rFonts w:ascii="Times New Roman" w:eastAsia="MS Mincho" w:hAnsi="Times New Roman"/>
          <w:b/>
          <w:sz w:val="22"/>
          <w:szCs w:val="22"/>
        </w:rPr>
        <w:t xml:space="preserve">ser </w:t>
      </w:r>
      <w:r w:rsidR="00530618">
        <w:rPr>
          <w:rFonts w:ascii="Times New Roman" w:eastAsia="MS Mincho" w:hAnsi="Times New Roman"/>
          <w:b/>
          <w:sz w:val="22"/>
          <w:szCs w:val="22"/>
        </w:rPr>
        <w:t>C</w:t>
      </w:r>
      <w:r w:rsidR="00530618" w:rsidRPr="0066477B">
        <w:rPr>
          <w:rFonts w:ascii="Times New Roman" w:eastAsia="MS Mincho" w:hAnsi="Times New Roman"/>
          <w:b/>
          <w:sz w:val="22"/>
          <w:szCs w:val="22"/>
        </w:rPr>
        <w:t>ommunity</w:t>
      </w:r>
      <w:r w:rsidR="00530618" w:rsidRPr="009D5BAE">
        <w:rPr>
          <w:rFonts w:ascii="Times New Roman" w:eastAsia="MS Mincho" w:hAnsi="Times New Roman"/>
          <w:sz w:val="22"/>
          <w:szCs w:val="22"/>
        </w:rPr>
        <w:t xml:space="preserve"> </w:t>
      </w:r>
      <w:r w:rsidRPr="009D5BAE">
        <w:rPr>
          <w:rFonts w:ascii="Times New Roman" w:eastAsia="MS Mincho" w:hAnsi="Times New Roman"/>
          <w:sz w:val="22"/>
          <w:szCs w:val="22"/>
        </w:rPr>
        <w:t xml:space="preserve">consists of &gt;700 </w:t>
      </w:r>
      <w:r w:rsidRPr="00BE1CCB">
        <w:rPr>
          <w:rFonts w:ascii="Times New Roman" w:eastAsia="MS Mincho" w:hAnsi="Times New Roman"/>
          <w:i/>
          <w:sz w:val="22"/>
          <w:szCs w:val="22"/>
        </w:rPr>
        <w:t>registered</w:t>
      </w:r>
      <w:r w:rsidRPr="009D5BAE">
        <w:rPr>
          <w:rFonts w:ascii="Times New Roman" w:eastAsia="MS Mincho" w:hAnsi="Times New Roman"/>
          <w:sz w:val="22"/>
          <w:szCs w:val="22"/>
        </w:rPr>
        <w:t xml:space="preserve"> academic and commercial users from 36 countries</w:t>
      </w:r>
      <w:r w:rsidR="00BE1CCB">
        <w:rPr>
          <w:rFonts w:ascii="Times New Roman" w:eastAsia="MS Mincho" w:hAnsi="Times New Roman"/>
          <w:sz w:val="22"/>
          <w:szCs w:val="22"/>
        </w:rPr>
        <w:t>, as well as unregistered users</w:t>
      </w:r>
      <w:r w:rsidRPr="009D5BAE">
        <w:rPr>
          <w:rFonts w:ascii="Times New Roman" w:eastAsia="MS Mincho" w:hAnsi="Times New Roman"/>
          <w:sz w:val="22"/>
          <w:szCs w:val="22"/>
        </w:rPr>
        <w:t>. Among the 347 registered US users, 181 are from academia and 166 are from companies. Examples of commercial users include: Monsanto, Pioneer, Ceres, Syngenta</w:t>
      </w:r>
      <w:r>
        <w:rPr>
          <w:rFonts w:ascii="Times New Roman" w:eastAsia="MS Mincho" w:hAnsi="Times New Roman"/>
          <w:sz w:val="22"/>
          <w:szCs w:val="22"/>
        </w:rPr>
        <w:t>,</w:t>
      </w:r>
      <w:r w:rsidRPr="009D5BAE">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9D5BAE">
        <w:rPr>
          <w:rFonts w:ascii="Times New Roman" w:eastAsia="MS Mincho" w:hAnsi="Times New Roman"/>
          <w:sz w:val="22"/>
          <w:szCs w:val="22"/>
        </w:rPr>
        <w:t>Korea</w:t>
      </w:r>
      <w:proofErr w:type="gramEnd"/>
      <w:r w:rsidRPr="009D5BAE">
        <w:rPr>
          <w:rFonts w:ascii="Times New Roman" w:eastAsia="MS Mincho" w:hAnsi="Times New Roman"/>
          <w:sz w:val="22"/>
          <w:szCs w:val="22"/>
        </w:rPr>
        <w:t xml:space="preserve"> (8). </w:t>
      </w:r>
    </w:p>
    <w:p w:rsidR="001356F9" w:rsidRDefault="001356F9" w:rsidP="001356F9">
      <w:pPr>
        <w:pStyle w:val="PlainText"/>
        <w:jc w:val="both"/>
        <w:rPr>
          <w:rFonts w:ascii="Times New Roman" w:hAnsi="Times New Roman"/>
          <w:sz w:val="22"/>
          <w:szCs w:val="22"/>
        </w:rPr>
      </w:pPr>
    </w:p>
    <w:p w:rsidR="00B84022" w:rsidRPr="00D45D19" w:rsidRDefault="00D45D19" w:rsidP="001356F9">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 xml:space="preserve">PUBLICATIONS: </w:t>
      </w:r>
      <w:r w:rsidR="00B84022" w:rsidRPr="008A6C67">
        <w:rPr>
          <w:rFonts w:ascii="Times New Roman" w:eastAsia="MS Mincho" w:hAnsi="Times New Roman"/>
          <w:b/>
          <w:sz w:val="22"/>
          <w:szCs w:val="22"/>
          <w:u w:val="single"/>
        </w:rPr>
        <w:t xml:space="preserve"> </w:t>
      </w:r>
      <w:proofErr w:type="spellStart"/>
      <w:r w:rsidR="00B84022" w:rsidRPr="008A6C67">
        <w:rPr>
          <w:rFonts w:ascii="Times New Roman" w:eastAsia="MS Mincho" w:hAnsi="Times New Roman"/>
          <w:b/>
          <w:sz w:val="22"/>
          <w:szCs w:val="22"/>
          <w:u w:val="single"/>
        </w:rPr>
        <w:t>VirtualPlant</w:t>
      </w:r>
      <w:proofErr w:type="spellEnd"/>
      <w:r w:rsidR="00B84022" w:rsidRPr="008A6C67">
        <w:rPr>
          <w:rFonts w:ascii="Times New Roman" w:eastAsia="MS Mincho" w:hAnsi="Times New Roman"/>
          <w:b/>
          <w:sz w:val="22"/>
          <w:szCs w:val="22"/>
          <w:u w:val="single"/>
        </w:rPr>
        <w:t>: Tool development for Plant Systems Biology</w:t>
      </w:r>
      <w:r w:rsidR="00B84022" w:rsidRPr="00D45D19">
        <w:rPr>
          <w:rFonts w:ascii="Times New Roman" w:eastAsia="MS Mincho" w:hAnsi="Times New Roman"/>
          <w:b/>
          <w:sz w:val="22"/>
          <w:szCs w:val="22"/>
        </w:rPr>
        <w:tab/>
      </w:r>
    </w:p>
    <w:p w:rsidR="00B84022" w:rsidRPr="002F3188" w:rsidRDefault="00B84022" w:rsidP="00816A21">
      <w:pPr>
        <w:pStyle w:val="PlainText"/>
        <w:ind w:left="720" w:hanging="720"/>
        <w:jc w:val="both"/>
        <w:rPr>
          <w:rFonts w:ascii="Times New Roman" w:hAnsi="Times New Roman"/>
          <w:sz w:val="22"/>
          <w:szCs w:val="22"/>
        </w:rPr>
      </w:pPr>
      <w:proofErr w:type="spellStart"/>
      <w:r w:rsidRPr="008C2476">
        <w:rPr>
          <w:rFonts w:ascii="Times New Roman" w:eastAsia="MS Mincho" w:hAnsi="Times New Roman"/>
          <w:sz w:val="22"/>
          <w:szCs w:val="22"/>
        </w:rPr>
        <w:t>Katari</w:t>
      </w:r>
      <w:proofErr w:type="spellEnd"/>
      <w:r w:rsidRPr="008C2476">
        <w:rPr>
          <w:rFonts w:ascii="Times New Roman" w:eastAsia="MS Mincho" w:hAnsi="Times New Roman"/>
          <w:sz w:val="22"/>
          <w:szCs w:val="22"/>
        </w:rPr>
        <w:t xml:space="preserve"> MS</w:t>
      </w:r>
      <w:proofErr w:type="gramStart"/>
      <w:r w:rsidRPr="008C2476">
        <w:rPr>
          <w:rFonts w:ascii="Times New Roman" w:eastAsia="MS Mincho" w:hAnsi="Times New Roman"/>
          <w:sz w:val="22"/>
          <w:szCs w:val="22"/>
        </w:rPr>
        <w:t xml:space="preserve">, </w:t>
      </w:r>
      <w:r w:rsidR="008C2476">
        <w:rPr>
          <w:rFonts w:ascii="Times New Roman" w:eastAsia="MS Mincho" w:hAnsi="Times New Roman"/>
          <w:sz w:val="22"/>
          <w:szCs w:val="22"/>
        </w:rPr>
        <w:t>….</w:t>
      </w:r>
      <w:proofErr w:type="gramEnd"/>
      <w:r w:rsidRPr="008C2476">
        <w:rPr>
          <w:rFonts w:ascii="Times New Roman" w:eastAsia="MS Mincho" w:hAnsi="Times New Roman"/>
          <w:sz w:val="22"/>
          <w:szCs w:val="22"/>
        </w:rPr>
        <w:t xml:space="preserve">, </w:t>
      </w:r>
      <w:proofErr w:type="spellStart"/>
      <w:r w:rsidRPr="008C2476">
        <w:rPr>
          <w:rFonts w:ascii="Times New Roman" w:eastAsia="MS Mincho" w:hAnsi="Times New Roman"/>
          <w:sz w:val="22"/>
          <w:szCs w:val="22"/>
        </w:rPr>
        <w:t>Shasha</w:t>
      </w:r>
      <w:proofErr w:type="spellEnd"/>
      <w:r w:rsidRPr="008C2476">
        <w:rPr>
          <w:rFonts w:ascii="Times New Roman" w:eastAsia="MS Mincho" w:hAnsi="Times New Roman"/>
          <w:sz w:val="22"/>
          <w:szCs w:val="22"/>
        </w:rPr>
        <w:t xml:space="preserve"> D, Coruzzi G, Gutierrez R (2010) “</w:t>
      </w:r>
      <w:proofErr w:type="spellStart"/>
      <w:r w:rsidRPr="008C2476">
        <w:rPr>
          <w:rFonts w:ascii="Times New Roman" w:eastAsia="MS Mincho" w:hAnsi="Times New Roman"/>
          <w:sz w:val="22"/>
          <w:szCs w:val="22"/>
        </w:rPr>
        <w:t>VirtualPlant</w:t>
      </w:r>
      <w:proofErr w:type="spellEnd"/>
      <w:r w:rsidRPr="008C2476">
        <w:rPr>
          <w:rFonts w:ascii="Times New Roman" w:eastAsia="MS Mincho" w:hAnsi="Times New Roman"/>
          <w:sz w:val="22"/>
          <w:szCs w:val="22"/>
        </w:rPr>
        <w:t xml:space="preserve">: A software platform to support Systems Biology research”. </w:t>
      </w:r>
      <w:r w:rsidRPr="00A47EE9">
        <w:rPr>
          <w:rFonts w:ascii="Times New Roman" w:eastAsia="MS Mincho" w:hAnsi="Times New Roman"/>
          <w:b/>
          <w:i/>
          <w:sz w:val="22"/>
          <w:szCs w:val="22"/>
        </w:rPr>
        <w:t>Plant Physiol</w:t>
      </w:r>
      <w:r w:rsidRPr="002F3188">
        <w:rPr>
          <w:rFonts w:ascii="Times New Roman" w:eastAsia="MS Mincho" w:hAnsi="Times New Roman"/>
          <w:sz w:val="22"/>
          <w:szCs w:val="22"/>
        </w:rPr>
        <w:t>. Feb; 152:500-15</w:t>
      </w:r>
    </w:p>
    <w:p w:rsidR="00B84022" w:rsidRPr="008A6C67" w:rsidRDefault="00B84022" w:rsidP="00816A21">
      <w:pPr>
        <w:pStyle w:val="Reference"/>
        <w:rPr>
          <w:szCs w:val="22"/>
        </w:rPr>
      </w:pPr>
      <w:proofErr w:type="gramStart"/>
      <w:r w:rsidRPr="008A6C67">
        <w:rPr>
          <w:szCs w:val="22"/>
        </w:rPr>
        <w:t xml:space="preserve">Nero D, </w:t>
      </w:r>
      <w:proofErr w:type="spellStart"/>
      <w:r w:rsidRPr="008A6C67">
        <w:rPr>
          <w:szCs w:val="22"/>
        </w:rPr>
        <w:t>Kelfer</w:t>
      </w:r>
      <w:proofErr w:type="spellEnd"/>
      <w:r w:rsidRPr="008A6C67">
        <w:rPr>
          <w:szCs w:val="22"/>
        </w:rPr>
        <w:t xml:space="preserve"> J, </w:t>
      </w:r>
      <w:proofErr w:type="spellStart"/>
      <w:r w:rsidRPr="008A6C67">
        <w:rPr>
          <w:szCs w:val="22"/>
        </w:rPr>
        <w:t>Katari</w:t>
      </w:r>
      <w:proofErr w:type="spellEnd"/>
      <w:r w:rsidRPr="008A6C67">
        <w:rPr>
          <w:szCs w:val="22"/>
        </w:rPr>
        <w:t xml:space="preserve"> MS, </w:t>
      </w:r>
      <w:proofErr w:type="spellStart"/>
      <w:r w:rsidRPr="008A6C67">
        <w:rPr>
          <w:szCs w:val="22"/>
        </w:rPr>
        <w:t>Tranchina</w:t>
      </w:r>
      <w:proofErr w:type="spellEnd"/>
      <w:r w:rsidRPr="008A6C67">
        <w:rPr>
          <w:szCs w:val="22"/>
        </w:rPr>
        <w:t xml:space="preserve"> D, Coruzzi G (2009) “</w:t>
      </w:r>
      <w:r w:rsidRPr="008A6C67">
        <w:rPr>
          <w:i/>
          <w:szCs w:val="22"/>
        </w:rPr>
        <w:t xml:space="preserve">In </w:t>
      </w:r>
      <w:proofErr w:type="spellStart"/>
      <w:r w:rsidRPr="008A6C67">
        <w:rPr>
          <w:i/>
          <w:szCs w:val="22"/>
        </w:rPr>
        <w:t>silico</w:t>
      </w:r>
      <w:proofErr w:type="spellEnd"/>
      <w:r w:rsidRPr="008A6C67">
        <w:rPr>
          <w:szCs w:val="22"/>
        </w:rPr>
        <w:t xml:space="preserve"> evaluation of predicted regulatory interactions in Arabidopsis thaliana”.</w:t>
      </w:r>
      <w:proofErr w:type="gramEnd"/>
      <w:r w:rsidRPr="008A6C67">
        <w:rPr>
          <w:szCs w:val="22"/>
        </w:rPr>
        <w:t xml:space="preserve"> </w:t>
      </w:r>
      <w:r w:rsidRPr="008A6C67">
        <w:rPr>
          <w:b/>
          <w:i/>
          <w:szCs w:val="22"/>
        </w:rPr>
        <w:t>BMC Bioinformatics</w:t>
      </w:r>
      <w:r w:rsidRPr="008A6C67">
        <w:rPr>
          <w:szCs w:val="22"/>
        </w:rPr>
        <w:t>. Dec 21</w:t>
      </w:r>
      <w:proofErr w:type="gramStart"/>
      <w:r w:rsidRPr="008A6C67">
        <w:rPr>
          <w:szCs w:val="22"/>
        </w:rPr>
        <w:t>;10</w:t>
      </w:r>
      <w:proofErr w:type="gramEnd"/>
      <w:r w:rsidRPr="008A6C67">
        <w:rPr>
          <w:szCs w:val="22"/>
        </w:rPr>
        <w:t>(1):435</w:t>
      </w:r>
    </w:p>
    <w:p w:rsidR="00B84022" w:rsidRPr="008A6C67" w:rsidRDefault="00B84022" w:rsidP="00816A21">
      <w:pPr>
        <w:pStyle w:val="Reference"/>
        <w:rPr>
          <w:szCs w:val="22"/>
        </w:rPr>
      </w:pPr>
      <w:r w:rsidRPr="008A6C67">
        <w:rPr>
          <w:szCs w:val="22"/>
        </w:rPr>
        <w:t xml:space="preserve">Poultney C, Gutierrez R, </w:t>
      </w:r>
      <w:proofErr w:type="spellStart"/>
      <w:r w:rsidRPr="008A6C67">
        <w:rPr>
          <w:szCs w:val="22"/>
        </w:rPr>
        <w:t>Katari</w:t>
      </w:r>
      <w:proofErr w:type="spellEnd"/>
      <w:r w:rsidRPr="008A6C67">
        <w:rPr>
          <w:szCs w:val="22"/>
        </w:rPr>
        <w:t xml:space="preserve"> MS, Gifford M, Paley W, Coruzzi G and </w:t>
      </w:r>
      <w:proofErr w:type="spellStart"/>
      <w:r w:rsidRPr="008A6C67">
        <w:rPr>
          <w:szCs w:val="22"/>
        </w:rPr>
        <w:t>Shasha</w:t>
      </w:r>
      <w:proofErr w:type="spellEnd"/>
      <w:r w:rsidRPr="008A6C67">
        <w:rPr>
          <w:szCs w:val="22"/>
        </w:rPr>
        <w:t xml:space="preserve"> D (2007) “</w:t>
      </w:r>
      <w:proofErr w:type="spellStart"/>
      <w:r w:rsidRPr="008A6C67">
        <w:rPr>
          <w:szCs w:val="22"/>
        </w:rPr>
        <w:t>Sungear</w:t>
      </w:r>
      <w:proofErr w:type="spellEnd"/>
      <w:proofErr w:type="gramStart"/>
      <w:r w:rsidRPr="008A6C67">
        <w:rPr>
          <w:szCs w:val="22"/>
        </w:rPr>
        <w:t>:   Interactive</w:t>
      </w:r>
      <w:proofErr w:type="gramEnd"/>
      <w:r w:rsidRPr="008A6C67">
        <w:rPr>
          <w:szCs w:val="22"/>
        </w:rPr>
        <w:t xml:space="preserve"> visualization, exploration &amp; analysis of genomic datasets”. </w:t>
      </w:r>
      <w:proofErr w:type="spellStart"/>
      <w:r w:rsidRPr="008A6C67">
        <w:rPr>
          <w:b/>
          <w:i/>
          <w:szCs w:val="22"/>
        </w:rPr>
        <w:t>Bioinf</w:t>
      </w:r>
      <w:proofErr w:type="spellEnd"/>
      <w:proofErr w:type="gramStart"/>
      <w:r w:rsidRPr="008A6C67">
        <w:rPr>
          <w:szCs w:val="22"/>
        </w:rPr>
        <w:t>,  23:259</w:t>
      </w:r>
      <w:proofErr w:type="gramEnd"/>
      <w:r w:rsidRPr="008A6C67">
        <w:rPr>
          <w:szCs w:val="22"/>
        </w:rPr>
        <w:t>-61</w:t>
      </w:r>
    </w:p>
    <w:p w:rsidR="00B84022" w:rsidRPr="008A6C67" w:rsidRDefault="00B84022" w:rsidP="00816A21">
      <w:pPr>
        <w:pStyle w:val="Reference"/>
        <w:rPr>
          <w:szCs w:val="22"/>
        </w:rPr>
      </w:pPr>
      <w:r w:rsidRPr="008A6C67">
        <w:rPr>
          <w:szCs w:val="22"/>
        </w:rPr>
        <w:t xml:space="preserve">Ferro A, </w:t>
      </w:r>
      <w:proofErr w:type="spellStart"/>
      <w:r w:rsidRPr="008A6C67">
        <w:rPr>
          <w:szCs w:val="22"/>
        </w:rPr>
        <w:t>Giugno</w:t>
      </w:r>
      <w:proofErr w:type="spellEnd"/>
      <w:r w:rsidRPr="008A6C67">
        <w:rPr>
          <w:szCs w:val="22"/>
        </w:rPr>
        <w:t xml:space="preserve"> R, </w:t>
      </w:r>
      <w:proofErr w:type="spellStart"/>
      <w:r w:rsidRPr="008A6C67">
        <w:rPr>
          <w:szCs w:val="22"/>
        </w:rPr>
        <w:t>Pigola</w:t>
      </w:r>
      <w:proofErr w:type="spellEnd"/>
      <w:r w:rsidRPr="008A6C67">
        <w:rPr>
          <w:szCs w:val="22"/>
        </w:rPr>
        <w:t xml:space="preserve"> G, </w:t>
      </w:r>
      <w:proofErr w:type="spellStart"/>
      <w:r w:rsidRPr="008A6C67">
        <w:rPr>
          <w:szCs w:val="22"/>
        </w:rPr>
        <w:t>Pulvirenti</w:t>
      </w:r>
      <w:proofErr w:type="spellEnd"/>
      <w:r w:rsidRPr="008A6C67">
        <w:rPr>
          <w:szCs w:val="22"/>
        </w:rPr>
        <w:t xml:space="preserve"> A, </w:t>
      </w:r>
      <w:proofErr w:type="spellStart"/>
      <w:r w:rsidRPr="008A6C67">
        <w:rPr>
          <w:szCs w:val="22"/>
        </w:rPr>
        <w:t>Skripin</w:t>
      </w:r>
      <w:proofErr w:type="spellEnd"/>
      <w:r w:rsidRPr="008A6C67">
        <w:rPr>
          <w:szCs w:val="22"/>
        </w:rPr>
        <w:t xml:space="preserve"> D, Bader G, </w:t>
      </w:r>
      <w:proofErr w:type="spellStart"/>
      <w:r w:rsidRPr="008A6C67">
        <w:rPr>
          <w:szCs w:val="22"/>
        </w:rPr>
        <w:t>Shasha</w:t>
      </w:r>
      <w:proofErr w:type="spellEnd"/>
      <w:r w:rsidRPr="008A6C67">
        <w:rPr>
          <w:szCs w:val="22"/>
        </w:rPr>
        <w:t xml:space="preserve"> D, “</w:t>
      </w:r>
      <w:proofErr w:type="spellStart"/>
      <w:r w:rsidRPr="008A6C67">
        <w:rPr>
          <w:szCs w:val="22"/>
        </w:rPr>
        <w:t>NetMatch</w:t>
      </w:r>
      <w:proofErr w:type="spellEnd"/>
      <w:r w:rsidRPr="008A6C67">
        <w:rPr>
          <w:szCs w:val="22"/>
        </w:rPr>
        <w:t xml:space="preserve">: a </w:t>
      </w:r>
      <w:proofErr w:type="spellStart"/>
      <w:r w:rsidRPr="008A6C67">
        <w:rPr>
          <w:szCs w:val="22"/>
        </w:rPr>
        <w:t>Cytoscapeplugin</w:t>
      </w:r>
      <w:proofErr w:type="spellEnd"/>
      <w:r w:rsidRPr="008A6C67">
        <w:rPr>
          <w:szCs w:val="22"/>
        </w:rPr>
        <w:t xml:space="preserve"> for searching biological networks” </w:t>
      </w:r>
      <w:r w:rsidRPr="008A6C67">
        <w:rPr>
          <w:b/>
          <w:i/>
          <w:szCs w:val="22"/>
        </w:rPr>
        <w:t>Bioinformatics</w:t>
      </w:r>
      <w:r w:rsidRPr="008A6C67">
        <w:rPr>
          <w:szCs w:val="22"/>
        </w:rPr>
        <w:t>, 2007 23(7)</w:t>
      </w:r>
      <w:proofErr w:type="gramStart"/>
      <w:r w:rsidRPr="008A6C67">
        <w:rPr>
          <w:szCs w:val="22"/>
        </w:rPr>
        <w:t>:910</w:t>
      </w:r>
      <w:proofErr w:type="gramEnd"/>
      <w:r w:rsidRPr="008A6C67">
        <w:rPr>
          <w:szCs w:val="22"/>
        </w:rPr>
        <w:t>-912</w:t>
      </w:r>
    </w:p>
    <w:p w:rsidR="00B84022" w:rsidRPr="008A6C67" w:rsidRDefault="00B84022" w:rsidP="00816A21">
      <w:pPr>
        <w:pStyle w:val="PlainText"/>
        <w:jc w:val="both"/>
        <w:rPr>
          <w:rFonts w:ascii="Times New Roman" w:eastAsia="MS Mincho" w:hAnsi="Times New Roman"/>
          <w:b/>
          <w:sz w:val="22"/>
          <w:szCs w:val="22"/>
          <w:u w:val="single"/>
        </w:rPr>
      </w:pPr>
      <w:r w:rsidRPr="008A6C67">
        <w:rPr>
          <w:rFonts w:ascii="Times New Roman" w:eastAsia="MS Mincho" w:hAnsi="Times New Roman"/>
          <w:b/>
          <w:sz w:val="22"/>
          <w:szCs w:val="22"/>
          <w:u w:val="single"/>
        </w:rPr>
        <w:t xml:space="preserve">Applications of </w:t>
      </w:r>
      <w:proofErr w:type="spellStart"/>
      <w:r w:rsidRPr="008A6C67">
        <w:rPr>
          <w:rFonts w:ascii="Times New Roman" w:eastAsia="MS Mincho" w:hAnsi="Times New Roman"/>
          <w:b/>
          <w:sz w:val="22"/>
          <w:szCs w:val="22"/>
          <w:u w:val="single"/>
        </w:rPr>
        <w:t>VirtualPlant</w:t>
      </w:r>
      <w:proofErr w:type="spellEnd"/>
      <w:r w:rsidRPr="008A6C67">
        <w:rPr>
          <w:rFonts w:ascii="Times New Roman" w:eastAsia="MS Mincho" w:hAnsi="Times New Roman"/>
          <w:b/>
          <w:sz w:val="22"/>
          <w:szCs w:val="22"/>
          <w:u w:val="single"/>
        </w:rPr>
        <w:t>: Hypothesis Generation and Testing</w:t>
      </w:r>
    </w:p>
    <w:p w:rsidR="00B84022" w:rsidRPr="008A6C67" w:rsidRDefault="00B84022" w:rsidP="00816A21">
      <w:pPr>
        <w:ind w:left="720" w:hanging="720"/>
        <w:jc w:val="both"/>
        <w:rPr>
          <w:sz w:val="22"/>
          <w:szCs w:val="22"/>
        </w:rPr>
      </w:pPr>
      <w:proofErr w:type="spellStart"/>
      <w:r w:rsidRPr="008A6C67">
        <w:rPr>
          <w:sz w:val="22"/>
          <w:szCs w:val="22"/>
        </w:rPr>
        <w:t>Krouk</w:t>
      </w:r>
      <w:proofErr w:type="spellEnd"/>
      <w:r w:rsidRPr="008A6C67">
        <w:rPr>
          <w:sz w:val="22"/>
          <w:szCs w:val="22"/>
        </w:rPr>
        <w:t xml:space="preserve">, G, </w:t>
      </w:r>
      <w:proofErr w:type="spellStart"/>
      <w:r w:rsidRPr="008A6C67">
        <w:rPr>
          <w:sz w:val="22"/>
          <w:szCs w:val="22"/>
        </w:rPr>
        <w:t>Mirowski</w:t>
      </w:r>
      <w:proofErr w:type="spellEnd"/>
      <w:r w:rsidRPr="008A6C67">
        <w:rPr>
          <w:sz w:val="22"/>
          <w:szCs w:val="22"/>
        </w:rPr>
        <w:t xml:space="preserve">, P, </w:t>
      </w:r>
      <w:proofErr w:type="spellStart"/>
      <w:r w:rsidRPr="008A6C67">
        <w:rPr>
          <w:sz w:val="22"/>
          <w:szCs w:val="22"/>
        </w:rPr>
        <w:t>LeCun</w:t>
      </w:r>
      <w:proofErr w:type="spellEnd"/>
      <w:r w:rsidRPr="008A6C67">
        <w:rPr>
          <w:sz w:val="22"/>
          <w:szCs w:val="22"/>
        </w:rPr>
        <w:t xml:space="preserve">, Y, </w:t>
      </w:r>
      <w:proofErr w:type="spellStart"/>
      <w:r w:rsidRPr="008A6C67">
        <w:rPr>
          <w:sz w:val="22"/>
          <w:szCs w:val="22"/>
        </w:rPr>
        <w:t>Shasha</w:t>
      </w:r>
      <w:proofErr w:type="spellEnd"/>
      <w:r w:rsidRPr="008A6C67">
        <w:rPr>
          <w:sz w:val="22"/>
          <w:szCs w:val="22"/>
        </w:rPr>
        <w:t xml:space="preserve">, D and Coruzzi, G. (2010) Predictive network modeling of the high-resolution dynamic </w:t>
      </w:r>
      <w:proofErr w:type="spellStart"/>
      <w:r w:rsidRPr="008A6C67">
        <w:rPr>
          <w:sz w:val="22"/>
          <w:szCs w:val="22"/>
        </w:rPr>
        <w:t>transcriptome</w:t>
      </w:r>
      <w:proofErr w:type="spellEnd"/>
      <w:r w:rsidRPr="008A6C67">
        <w:rPr>
          <w:sz w:val="22"/>
          <w:szCs w:val="22"/>
        </w:rPr>
        <w:t xml:space="preserve"> in response to nitrate. </w:t>
      </w:r>
      <w:r w:rsidRPr="008A6C67">
        <w:rPr>
          <w:b/>
          <w:i/>
          <w:sz w:val="22"/>
          <w:szCs w:val="22"/>
        </w:rPr>
        <w:t>Genome Biology</w:t>
      </w:r>
      <w:r w:rsidRPr="008A6C67">
        <w:rPr>
          <w:sz w:val="22"/>
          <w:szCs w:val="22"/>
        </w:rPr>
        <w:t xml:space="preserve"> 11 (12), R123</w:t>
      </w:r>
    </w:p>
    <w:p w:rsidR="008A6C67" w:rsidRDefault="00B84022" w:rsidP="00816A21">
      <w:pPr>
        <w:jc w:val="both"/>
        <w:rPr>
          <w:sz w:val="22"/>
          <w:szCs w:val="22"/>
        </w:rPr>
      </w:pPr>
      <w:r w:rsidRPr="008A6C67">
        <w:rPr>
          <w:sz w:val="22"/>
          <w:szCs w:val="22"/>
        </w:rPr>
        <w:t xml:space="preserve">Vidal EA, </w:t>
      </w:r>
      <w:proofErr w:type="spellStart"/>
      <w:r w:rsidRPr="008A6C67">
        <w:rPr>
          <w:sz w:val="22"/>
          <w:szCs w:val="22"/>
        </w:rPr>
        <w:t>Araus</w:t>
      </w:r>
      <w:proofErr w:type="spellEnd"/>
      <w:r w:rsidRPr="008A6C67">
        <w:rPr>
          <w:sz w:val="22"/>
          <w:szCs w:val="22"/>
        </w:rPr>
        <w:t xml:space="preserve"> V, Lu C, Parry G, Green PJ, Coruzzi GM, Gutiérrez RA (2010). Nitrate-responsive </w:t>
      </w:r>
    </w:p>
    <w:p w:rsidR="00B84022" w:rsidRPr="008A6C67" w:rsidRDefault="008A6C67" w:rsidP="00816A21">
      <w:pPr>
        <w:jc w:val="both"/>
        <w:rPr>
          <w:sz w:val="22"/>
          <w:szCs w:val="22"/>
        </w:rPr>
      </w:pPr>
      <w:r>
        <w:rPr>
          <w:sz w:val="22"/>
          <w:szCs w:val="22"/>
        </w:rPr>
        <w:tab/>
      </w:r>
      <w:proofErr w:type="gramStart"/>
      <w:r w:rsidR="00B84022" w:rsidRPr="008A6C67">
        <w:rPr>
          <w:sz w:val="22"/>
          <w:szCs w:val="22"/>
        </w:rPr>
        <w:t>miR393</w:t>
      </w:r>
      <w:proofErr w:type="gramEnd"/>
      <w:r w:rsidR="00B84022" w:rsidRPr="008A6C67">
        <w:rPr>
          <w:sz w:val="22"/>
          <w:szCs w:val="22"/>
        </w:rPr>
        <w:t>/AFB3</w:t>
      </w:r>
      <w:r>
        <w:rPr>
          <w:sz w:val="22"/>
          <w:szCs w:val="22"/>
        </w:rPr>
        <w:t xml:space="preserve"> </w:t>
      </w:r>
      <w:r w:rsidR="00B84022" w:rsidRPr="008A6C67">
        <w:rPr>
          <w:sz w:val="22"/>
          <w:szCs w:val="22"/>
        </w:rPr>
        <w:t xml:space="preserve">regulatory module controls root system architecture. </w:t>
      </w:r>
      <w:r w:rsidR="005C5237" w:rsidRPr="0066477B">
        <w:rPr>
          <w:b/>
          <w:i/>
          <w:sz w:val="22"/>
          <w:szCs w:val="22"/>
        </w:rPr>
        <w:t>PNAS</w:t>
      </w:r>
      <w:r w:rsidR="00B84022" w:rsidRPr="008A6C67">
        <w:rPr>
          <w:b/>
          <w:i/>
          <w:sz w:val="22"/>
          <w:szCs w:val="22"/>
        </w:rPr>
        <w:t>.</w:t>
      </w:r>
      <w:r w:rsidR="00B84022" w:rsidRPr="008A6C67">
        <w:rPr>
          <w:sz w:val="22"/>
          <w:szCs w:val="22"/>
        </w:rPr>
        <w:t xml:space="preserve"> 107(9)</w:t>
      </w:r>
      <w:proofErr w:type="gramStart"/>
      <w:r w:rsidR="00B84022" w:rsidRPr="008A6C67">
        <w:rPr>
          <w:sz w:val="22"/>
          <w:szCs w:val="22"/>
        </w:rPr>
        <w:t>:4477</w:t>
      </w:r>
      <w:proofErr w:type="gramEnd"/>
      <w:r w:rsidR="00B84022" w:rsidRPr="008A6C67">
        <w:rPr>
          <w:sz w:val="22"/>
          <w:szCs w:val="22"/>
        </w:rPr>
        <w:t>-82</w:t>
      </w:r>
    </w:p>
    <w:p w:rsidR="00B84022" w:rsidRPr="008C2476" w:rsidRDefault="00B84022" w:rsidP="00816A21">
      <w:pPr>
        <w:pStyle w:val="Reference"/>
        <w:rPr>
          <w:szCs w:val="22"/>
          <w:lang w:val="pt-BR"/>
        </w:rPr>
      </w:pPr>
      <w:proofErr w:type="spellStart"/>
      <w:r w:rsidRPr="008A6C67">
        <w:rPr>
          <w:szCs w:val="22"/>
        </w:rPr>
        <w:t>Krouk</w:t>
      </w:r>
      <w:proofErr w:type="spellEnd"/>
      <w:r w:rsidRPr="008A6C67">
        <w:rPr>
          <w:szCs w:val="22"/>
        </w:rPr>
        <w:t xml:space="preserve"> G</w:t>
      </w:r>
      <w:proofErr w:type="gramStart"/>
      <w:r w:rsidRPr="008A6C67">
        <w:rPr>
          <w:szCs w:val="22"/>
        </w:rPr>
        <w:t xml:space="preserve">, </w:t>
      </w:r>
      <w:r w:rsidR="008C2476">
        <w:rPr>
          <w:szCs w:val="22"/>
        </w:rPr>
        <w:t>..</w:t>
      </w:r>
      <w:proofErr w:type="gramEnd"/>
      <w:r w:rsidRPr="008A6C67">
        <w:rPr>
          <w:szCs w:val="22"/>
        </w:rPr>
        <w:t xml:space="preserve"> </w:t>
      </w:r>
      <w:proofErr w:type="spellStart"/>
      <w:r w:rsidRPr="008A6C67">
        <w:rPr>
          <w:szCs w:val="22"/>
        </w:rPr>
        <w:t>Shasha</w:t>
      </w:r>
      <w:proofErr w:type="spellEnd"/>
      <w:r w:rsidRPr="008A6C67">
        <w:rPr>
          <w:szCs w:val="22"/>
        </w:rPr>
        <w:t xml:space="preserve"> D, Coruzzi G </w:t>
      </w:r>
      <w:r w:rsidR="008C2476">
        <w:rPr>
          <w:szCs w:val="22"/>
        </w:rPr>
        <w:t>&amp;</w:t>
      </w:r>
      <w:r w:rsidR="008C2476" w:rsidRPr="008A6C67">
        <w:rPr>
          <w:szCs w:val="22"/>
        </w:rPr>
        <w:t xml:space="preserve"> </w:t>
      </w:r>
      <w:r w:rsidRPr="008A6C67">
        <w:rPr>
          <w:szCs w:val="22"/>
        </w:rPr>
        <w:t>Gutierrez R (2009) “</w:t>
      </w:r>
      <w:r w:rsidR="008C2476">
        <w:rPr>
          <w:szCs w:val="22"/>
        </w:rPr>
        <w:t>S</w:t>
      </w:r>
      <w:r w:rsidRPr="008A6C67">
        <w:rPr>
          <w:szCs w:val="22"/>
        </w:rPr>
        <w:t xml:space="preserve">ystems approach uncovers restrictions for signal interactions regulating genome-wide </w:t>
      </w:r>
      <w:proofErr w:type="gramStart"/>
      <w:r w:rsidRPr="008A6C67">
        <w:rPr>
          <w:szCs w:val="22"/>
        </w:rPr>
        <w:t>responses .”</w:t>
      </w:r>
      <w:proofErr w:type="gramEnd"/>
      <w:r w:rsidRPr="008A6C67">
        <w:rPr>
          <w:szCs w:val="22"/>
        </w:rPr>
        <w:t xml:space="preserve"> </w:t>
      </w:r>
      <w:proofErr w:type="spellStart"/>
      <w:r w:rsidRPr="008C2476">
        <w:rPr>
          <w:b/>
          <w:i/>
          <w:szCs w:val="22"/>
          <w:lang w:val="pt-BR"/>
        </w:rPr>
        <w:t>PloS</w:t>
      </w:r>
      <w:proofErr w:type="spellEnd"/>
      <w:r w:rsidRPr="008C2476">
        <w:rPr>
          <w:b/>
          <w:i/>
          <w:szCs w:val="22"/>
          <w:lang w:val="pt-BR"/>
        </w:rPr>
        <w:t xml:space="preserve"> </w:t>
      </w:r>
      <w:proofErr w:type="spellStart"/>
      <w:r w:rsidRPr="008C2476">
        <w:rPr>
          <w:b/>
          <w:i/>
          <w:szCs w:val="22"/>
          <w:lang w:val="pt-BR"/>
        </w:rPr>
        <w:t>Comp</w:t>
      </w:r>
      <w:proofErr w:type="spellEnd"/>
      <w:r w:rsidRPr="008C2476">
        <w:rPr>
          <w:b/>
          <w:i/>
          <w:szCs w:val="22"/>
          <w:lang w:val="pt-BR"/>
        </w:rPr>
        <w:t xml:space="preserve"> Biol</w:t>
      </w:r>
      <w:r w:rsidRPr="008C2476">
        <w:rPr>
          <w:szCs w:val="22"/>
          <w:lang w:val="pt-BR"/>
        </w:rPr>
        <w:t xml:space="preserve">. Mar;5(3):e1000326. </w:t>
      </w:r>
    </w:p>
    <w:p w:rsidR="00B84022" w:rsidRPr="008A6C67" w:rsidRDefault="00B84022" w:rsidP="00816A21">
      <w:pPr>
        <w:pStyle w:val="Reference"/>
        <w:rPr>
          <w:szCs w:val="22"/>
        </w:rPr>
      </w:pPr>
      <w:r w:rsidRPr="00E42985">
        <w:rPr>
          <w:szCs w:val="22"/>
          <w:lang w:val="pt-BR"/>
        </w:rPr>
        <w:t xml:space="preserve">Gutierrez R, </w:t>
      </w:r>
      <w:r w:rsidR="00E42985">
        <w:rPr>
          <w:szCs w:val="22"/>
          <w:lang w:val="pt-BR"/>
        </w:rPr>
        <w:t>...</w:t>
      </w:r>
      <w:r w:rsidRPr="00E42985">
        <w:rPr>
          <w:szCs w:val="22"/>
          <w:lang w:val="pt-BR"/>
        </w:rPr>
        <w:t xml:space="preserve">, Nero D, </w:t>
      </w:r>
      <w:proofErr w:type="spellStart"/>
      <w:r w:rsidRPr="00E42985">
        <w:rPr>
          <w:szCs w:val="22"/>
          <w:lang w:val="pt-BR"/>
        </w:rPr>
        <w:t>McClung</w:t>
      </w:r>
      <w:proofErr w:type="spellEnd"/>
      <w:r w:rsidRPr="00E42985">
        <w:rPr>
          <w:szCs w:val="22"/>
          <w:lang w:val="pt-BR"/>
        </w:rPr>
        <w:t xml:space="preserve"> </w:t>
      </w:r>
      <w:r w:rsidRPr="00E42985">
        <w:rPr>
          <w:szCs w:val="22"/>
        </w:rPr>
        <w:t xml:space="preserve">R and Coruzzi G (2008) "Systems approach identifies an organic nitrogen-responsive gene network regulated by the master clock control gene CCA1" </w:t>
      </w:r>
      <w:r w:rsidR="005C5237" w:rsidRPr="0066477B">
        <w:rPr>
          <w:b/>
          <w:i/>
          <w:szCs w:val="22"/>
        </w:rPr>
        <w:t>PNAS</w:t>
      </w:r>
      <w:r w:rsidRPr="008A6C67">
        <w:rPr>
          <w:szCs w:val="22"/>
        </w:rPr>
        <w:t xml:space="preserve"> 105, 4939-4944. </w:t>
      </w:r>
      <w:r w:rsidRPr="008A6C67">
        <w:rPr>
          <w:i/>
          <w:szCs w:val="22"/>
        </w:rPr>
        <w:t>(Faculty of 1000: Factor 3)</w:t>
      </w:r>
    </w:p>
    <w:p w:rsidR="00B84022" w:rsidRPr="008A6C67" w:rsidRDefault="00B84022" w:rsidP="00816A21">
      <w:pPr>
        <w:pStyle w:val="Reference"/>
        <w:rPr>
          <w:szCs w:val="22"/>
        </w:rPr>
      </w:pPr>
      <w:r w:rsidRPr="00E42985">
        <w:rPr>
          <w:szCs w:val="22"/>
        </w:rPr>
        <w:t xml:space="preserve">Gutierrez R, </w:t>
      </w:r>
      <w:r w:rsidR="00E42985">
        <w:rPr>
          <w:szCs w:val="22"/>
        </w:rPr>
        <w:t>…</w:t>
      </w:r>
      <w:proofErr w:type="spellStart"/>
      <w:r w:rsidRPr="00E42985">
        <w:rPr>
          <w:szCs w:val="22"/>
        </w:rPr>
        <w:t>Shasha</w:t>
      </w:r>
      <w:proofErr w:type="spellEnd"/>
      <w:r w:rsidRPr="00E42985">
        <w:rPr>
          <w:szCs w:val="22"/>
        </w:rPr>
        <w:t xml:space="preserve"> D, Coruzzi G, Crawford N (2007) "Insights into the genomic nitrate response using genetics and the </w:t>
      </w:r>
      <w:proofErr w:type="spellStart"/>
      <w:r w:rsidRPr="00E42985">
        <w:rPr>
          <w:szCs w:val="22"/>
        </w:rPr>
        <w:t>Sungear</w:t>
      </w:r>
      <w:proofErr w:type="spellEnd"/>
      <w:r w:rsidRPr="00E42985">
        <w:rPr>
          <w:szCs w:val="22"/>
        </w:rPr>
        <w:t xml:space="preserve"> Software System" </w:t>
      </w:r>
      <w:r w:rsidR="00257AE3" w:rsidRPr="0066477B">
        <w:rPr>
          <w:b/>
          <w:i/>
          <w:szCs w:val="22"/>
        </w:rPr>
        <w:t xml:space="preserve">J Exp </w:t>
      </w:r>
      <w:proofErr w:type="spellStart"/>
      <w:r w:rsidR="00257AE3" w:rsidRPr="0066477B">
        <w:rPr>
          <w:b/>
          <w:i/>
          <w:szCs w:val="22"/>
        </w:rPr>
        <w:t>Bot</w:t>
      </w:r>
      <w:proofErr w:type="spellEnd"/>
      <w:r w:rsidRPr="008A6C67">
        <w:rPr>
          <w:szCs w:val="22"/>
        </w:rPr>
        <w:t xml:space="preserve"> </w:t>
      </w:r>
      <w:proofErr w:type="spellStart"/>
      <w:r w:rsidRPr="008A6C67">
        <w:rPr>
          <w:szCs w:val="22"/>
        </w:rPr>
        <w:t>doi</w:t>
      </w:r>
      <w:proofErr w:type="spellEnd"/>
      <w:r w:rsidRPr="008A6C67">
        <w:rPr>
          <w:szCs w:val="22"/>
        </w:rPr>
        <w:t>: 10.1093/jxb/erm079</w:t>
      </w:r>
    </w:p>
    <w:p w:rsidR="00B84022" w:rsidRPr="00340F93" w:rsidRDefault="00B84022" w:rsidP="00816A21">
      <w:pPr>
        <w:pStyle w:val="Reference"/>
        <w:rPr>
          <w:i/>
          <w:szCs w:val="22"/>
        </w:rPr>
      </w:pPr>
      <w:r w:rsidRPr="00340F93">
        <w:rPr>
          <w:szCs w:val="22"/>
        </w:rPr>
        <w:t>Gutierrez R</w:t>
      </w:r>
      <w:proofErr w:type="gramStart"/>
      <w:r w:rsidRPr="00340F93">
        <w:rPr>
          <w:szCs w:val="22"/>
        </w:rPr>
        <w:t xml:space="preserve">, </w:t>
      </w:r>
      <w:r w:rsidR="00340F93">
        <w:rPr>
          <w:szCs w:val="22"/>
        </w:rPr>
        <w:t>…</w:t>
      </w:r>
      <w:r w:rsidRPr="00340F93">
        <w:rPr>
          <w:szCs w:val="22"/>
        </w:rPr>
        <w:t>,</w:t>
      </w:r>
      <w:proofErr w:type="gramEnd"/>
      <w:r w:rsidRPr="00340F93">
        <w:rPr>
          <w:szCs w:val="22"/>
        </w:rPr>
        <w:t xml:space="preserve"> </w:t>
      </w:r>
      <w:proofErr w:type="spellStart"/>
      <w:r w:rsidRPr="00340F93">
        <w:rPr>
          <w:szCs w:val="22"/>
        </w:rPr>
        <w:t>Shasha</w:t>
      </w:r>
      <w:proofErr w:type="spellEnd"/>
      <w:r w:rsidRPr="00340F93">
        <w:rPr>
          <w:szCs w:val="22"/>
        </w:rPr>
        <w:t xml:space="preserve"> D, Coruzzi G (2007) "Qualitative network models </w:t>
      </w:r>
      <w:r w:rsidR="00340F93">
        <w:rPr>
          <w:szCs w:val="22"/>
        </w:rPr>
        <w:t>&amp;</w:t>
      </w:r>
      <w:r w:rsidR="00340F93" w:rsidRPr="00340F93">
        <w:rPr>
          <w:szCs w:val="22"/>
        </w:rPr>
        <w:t xml:space="preserve">  </w:t>
      </w:r>
      <w:r w:rsidRPr="00340F93">
        <w:rPr>
          <w:szCs w:val="22"/>
        </w:rPr>
        <w:t xml:space="preserve">genome-wide expression data define </w:t>
      </w:r>
      <w:r w:rsidR="00340F93">
        <w:rPr>
          <w:szCs w:val="22"/>
        </w:rPr>
        <w:t>C</w:t>
      </w:r>
      <w:r w:rsidRPr="00340F93">
        <w:rPr>
          <w:szCs w:val="22"/>
        </w:rPr>
        <w:t>/</w:t>
      </w:r>
      <w:r w:rsidR="00340F93">
        <w:rPr>
          <w:szCs w:val="22"/>
        </w:rPr>
        <w:t>N</w:t>
      </w:r>
      <w:r w:rsidRPr="00340F93">
        <w:rPr>
          <w:szCs w:val="22"/>
        </w:rPr>
        <w:t xml:space="preserve">-responsive </w:t>
      </w:r>
      <w:proofErr w:type="spellStart"/>
      <w:r w:rsidRPr="00340F93">
        <w:rPr>
          <w:szCs w:val="22"/>
        </w:rPr>
        <w:t>biomodules</w:t>
      </w:r>
      <w:proofErr w:type="spellEnd"/>
      <w:r w:rsidRPr="00340F93">
        <w:rPr>
          <w:szCs w:val="22"/>
        </w:rPr>
        <w:t xml:space="preserve"> "  </w:t>
      </w:r>
      <w:r w:rsidRPr="00340F93">
        <w:rPr>
          <w:b/>
          <w:i/>
          <w:szCs w:val="22"/>
        </w:rPr>
        <w:t xml:space="preserve">Genome </w:t>
      </w:r>
      <w:proofErr w:type="spellStart"/>
      <w:r w:rsidRPr="00340F93">
        <w:rPr>
          <w:b/>
          <w:i/>
          <w:szCs w:val="22"/>
        </w:rPr>
        <w:t>Bio</w:t>
      </w:r>
      <w:r w:rsidR="00340F93">
        <w:rPr>
          <w:szCs w:val="22"/>
        </w:rPr>
        <w:t>l</w:t>
      </w:r>
      <w:proofErr w:type="spellEnd"/>
      <w:r w:rsidRPr="00340F93">
        <w:rPr>
          <w:szCs w:val="22"/>
        </w:rPr>
        <w:t xml:space="preserve"> 8: R7. </w:t>
      </w:r>
      <w:r w:rsidRPr="00340F93">
        <w:rPr>
          <w:i/>
          <w:szCs w:val="22"/>
        </w:rPr>
        <w:t>Faculty 1000 (Must Read: Fact 6)</w:t>
      </w:r>
    </w:p>
    <w:p w:rsidR="00B84022" w:rsidRPr="007E3FBF" w:rsidRDefault="00B84022" w:rsidP="00816A21">
      <w:pPr>
        <w:pStyle w:val="Reference"/>
        <w:ind w:left="0" w:firstLine="0"/>
        <w:rPr>
          <w:b/>
          <w:szCs w:val="22"/>
          <w:u w:val="single"/>
        </w:rPr>
      </w:pPr>
      <w:r w:rsidRPr="00A47EE9">
        <w:rPr>
          <w:b/>
          <w:szCs w:val="22"/>
          <w:u w:val="single"/>
        </w:rPr>
        <w:t>Computational</w:t>
      </w:r>
      <w:r w:rsidR="00E51F1F" w:rsidRPr="002F3188">
        <w:rPr>
          <w:b/>
          <w:szCs w:val="22"/>
          <w:u w:val="single"/>
        </w:rPr>
        <w:t xml:space="preserve"> Publications</w:t>
      </w:r>
    </w:p>
    <w:p w:rsidR="007960D5" w:rsidRDefault="00B84022" w:rsidP="00816A21">
      <w:pPr>
        <w:pStyle w:val="HTMLPreformatted"/>
        <w:jc w:val="both"/>
        <w:rPr>
          <w:rFonts w:ascii="Times New Roman" w:hAnsi="Times New Roman" w:cs="Times New Roman"/>
          <w:sz w:val="22"/>
          <w:szCs w:val="22"/>
        </w:rPr>
      </w:pPr>
      <w:r w:rsidRPr="007E3FBF">
        <w:rPr>
          <w:rFonts w:ascii="Times New Roman" w:hAnsi="Times New Roman" w:cs="Times New Roman"/>
          <w:sz w:val="22"/>
          <w:szCs w:val="22"/>
        </w:rPr>
        <w:t xml:space="preserve">Di </w:t>
      </w:r>
      <w:proofErr w:type="spellStart"/>
      <w:r w:rsidRPr="007E3FBF">
        <w:rPr>
          <w:rFonts w:ascii="Times New Roman" w:hAnsi="Times New Roman" w:cs="Times New Roman"/>
          <w:sz w:val="22"/>
          <w:szCs w:val="22"/>
        </w:rPr>
        <w:t>Natale</w:t>
      </w:r>
      <w:proofErr w:type="spellEnd"/>
      <w:r w:rsidRPr="007E3FBF">
        <w:rPr>
          <w:rFonts w:ascii="Times New Roman" w:hAnsi="Times New Roman" w:cs="Times New Roman"/>
          <w:sz w:val="22"/>
          <w:szCs w:val="22"/>
        </w:rPr>
        <w:t xml:space="preserve"> R, Ferro A, </w:t>
      </w:r>
      <w:proofErr w:type="spellStart"/>
      <w:r w:rsidRPr="007E3FBF">
        <w:rPr>
          <w:rFonts w:ascii="Times New Roman" w:hAnsi="Times New Roman" w:cs="Times New Roman"/>
          <w:sz w:val="22"/>
          <w:szCs w:val="22"/>
        </w:rPr>
        <w:t>Giugno</w:t>
      </w:r>
      <w:proofErr w:type="spellEnd"/>
      <w:r w:rsidRPr="007E3FBF">
        <w:rPr>
          <w:rFonts w:ascii="Times New Roman" w:hAnsi="Times New Roman" w:cs="Times New Roman"/>
          <w:sz w:val="22"/>
          <w:szCs w:val="22"/>
        </w:rPr>
        <w:t xml:space="preserve"> R, </w:t>
      </w:r>
      <w:proofErr w:type="spellStart"/>
      <w:r w:rsidRPr="007E3FBF">
        <w:rPr>
          <w:rFonts w:ascii="Times New Roman" w:hAnsi="Times New Roman" w:cs="Times New Roman"/>
          <w:sz w:val="22"/>
          <w:szCs w:val="22"/>
        </w:rPr>
        <w:t>Mongiovi</w:t>
      </w:r>
      <w:proofErr w:type="spellEnd"/>
      <w:r w:rsidRPr="007E3FBF">
        <w:rPr>
          <w:rFonts w:ascii="Times New Roman" w:hAnsi="Times New Roman" w:cs="Times New Roman"/>
          <w:sz w:val="22"/>
          <w:szCs w:val="22"/>
        </w:rPr>
        <w:t xml:space="preserve"> M, </w:t>
      </w:r>
      <w:proofErr w:type="spellStart"/>
      <w:r w:rsidRPr="007E3FBF">
        <w:rPr>
          <w:rFonts w:ascii="Times New Roman" w:hAnsi="Times New Roman" w:cs="Times New Roman"/>
          <w:sz w:val="22"/>
          <w:szCs w:val="22"/>
        </w:rPr>
        <w:t>Pulvirenti</w:t>
      </w:r>
      <w:proofErr w:type="spellEnd"/>
      <w:r w:rsidRPr="007E3FBF">
        <w:rPr>
          <w:rFonts w:ascii="Times New Roman" w:hAnsi="Times New Roman" w:cs="Times New Roman"/>
          <w:sz w:val="22"/>
          <w:szCs w:val="22"/>
        </w:rPr>
        <w:t xml:space="preserve"> A and </w:t>
      </w:r>
      <w:proofErr w:type="spellStart"/>
      <w:r w:rsidRPr="007E3FBF">
        <w:rPr>
          <w:rFonts w:ascii="Times New Roman" w:hAnsi="Times New Roman" w:cs="Times New Roman"/>
          <w:sz w:val="22"/>
          <w:szCs w:val="22"/>
        </w:rPr>
        <w:t>Shasha</w:t>
      </w:r>
      <w:proofErr w:type="spellEnd"/>
      <w:r w:rsidRPr="007E3FBF">
        <w:rPr>
          <w:rFonts w:ascii="Times New Roman" w:hAnsi="Times New Roman" w:cs="Times New Roman"/>
          <w:sz w:val="22"/>
          <w:szCs w:val="22"/>
        </w:rPr>
        <w:t xml:space="preserve"> D (2010) "SING: </w:t>
      </w:r>
      <w:proofErr w:type="spellStart"/>
      <w:r w:rsidRPr="008A6C67">
        <w:rPr>
          <w:rFonts w:ascii="Times New Roman" w:hAnsi="Times New Roman" w:cs="Times New Roman"/>
          <w:sz w:val="22"/>
          <w:szCs w:val="22"/>
        </w:rPr>
        <w:t>Subgraph</w:t>
      </w:r>
      <w:proofErr w:type="spellEnd"/>
      <w:r w:rsidRPr="008A6C67">
        <w:rPr>
          <w:rFonts w:ascii="Times New Roman" w:hAnsi="Times New Roman" w:cs="Times New Roman"/>
          <w:sz w:val="22"/>
          <w:szCs w:val="22"/>
        </w:rPr>
        <w:t xml:space="preserve"> </w:t>
      </w:r>
    </w:p>
    <w:p w:rsidR="00B84022" w:rsidRPr="008A6C67" w:rsidRDefault="007960D5" w:rsidP="00816A21">
      <w:pPr>
        <w:pStyle w:val="HTMLPreformatted"/>
        <w:jc w:val="both"/>
        <w:rPr>
          <w:rFonts w:ascii="Times New Roman" w:hAnsi="Times New Roman" w:cs="Times New Roman"/>
          <w:sz w:val="22"/>
          <w:szCs w:val="22"/>
        </w:rPr>
      </w:pPr>
      <w:r>
        <w:rPr>
          <w:rFonts w:ascii="Times New Roman" w:hAnsi="Times New Roman" w:cs="Times New Roman"/>
          <w:sz w:val="22"/>
          <w:szCs w:val="22"/>
        </w:rPr>
        <w:tab/>
      </w:r>
      <w:proofErr w:type="gramStart"/>
      <w:r w:rsidR="00B84022" w:rsidRPr="007960D5">
        <w:rPr>
          <w:rFonts w:ascii="Times New Roman" w:hAnsi="Times New Roman" w:cs="Times New Roman"/>
          <w:sz w:val="22"/>
          <w:szCs w:val="22"/>
        </w:rPr>
        <w:t>search</w:t>
      </w:r>
      <w:proofErr w:type="gramEnd"/>
      <w:r w:rsidR="00B84022" w:rsidRPr="007960D5">
        <w:rPr>
          <w:rFonts w:ascii="Times New Roman" w:hAnsi="Times New Roman" w:cs="Times New Roman"/>
          <w:sz w:val="22"/>
          <w:szCs w:val="22"/>
        </w:rPr>
        <w:t xml:space="preserve"> In Non-</w:t>
      </w:r>
      <w:r w:rsidR="00B84022" w:rsidRPr="008A6C67">
        <w:rPr>
          <w:rFonts w:ascii="Times New Roman" w:hAnsi="Times New Roman" w:cs="Times New Roman"/>
          <w:sz w:val="22"/>
          <w:szCs w:val="22"/>
        </w:rPr>
        <w:t xml:space="preserve">homogeneous Graphs" </w:t>
      </w:r>
      <w:r w:rsidR="00B84022" w:rsidRPr="008A6C67">
        <w:rPr>
          <w:rFonts w:ascii="Times New Roman" w:hAnsi="Times New Roman" w:cs="Times New Roman"/>
          <w:b/>
          <w:i/>
          <w:sz w:val="22"/>
          <w:szCs w:val="22"/>
        </w:rPr>
        <w:t xml:space="preserve">BMC </w:t>
      </w:r>
      <w:proofErr w:type="spellStart"/>
      <w:r w:rsidR="00B84022" w:rsidRPr="008A6C67">
        <w:rPr>
          <w:rFonts w:ascii="Times New Roman" w:hAnsi="Times New Roman" w:cs="Times New Roman"/>
          <w:b/>
          <w:i/>
          <w:sz w:val="22"/>
          <w:szCs w:val="22"/>
        </w:rPr>
        <w:t>Bioinf</w:t>
      </w:r>
      <w:proofErr w:type="spellEnd"/>
      <w:r w:rsidR="00B84022" w:rsidRPr="008A6C67">
        <w:rPr>
          <w:rFonts w:ascii="Times New Roman" w:hAnsi="Times New Roman" w:cs="Times New Roman"/>
          <w:sz w:val="22"/>
          <w:szCs w:val="22"/>
        </w:rPr>
        <w:t>, 11:96doi:10.1186/1471-2105-11-96</w:t>
      </w:r>
    </w:p>
    <w:p w:rsidR="007960D5" w:rsidRDefault="00B84022" w:rsidP="00816A21">
      <w:pPr>
        <w:widowControl w:val="0"/>
        <w:autoSpaceDE w:val="0"/>
        <w:autoSpaceDN w:val="0"/>
        <w:adjustRightInd w:val="0"/>
        <w:jc w:val="both"/>
        <w:rPr>
          <w:sz w:val="22"/>
          <w:szCs w:val="22"/>
        </w:rPr>
      </w:pPr>
      <w:r w:rsidRPr="008A6C67">
        <w:rPr>
          <w:sz w:val="22"/>
          <w:szCs w:val="22"/>
        </w:rPr>
        <w:t xml:space="preserve">Zhang X, D. </w:t>
      </w:r>
      <w:proofErr w:type="spellStart"/>
      <w:r w:rsidRPr="008A6C67">
        <w:rPr>
          <w:sz w:val="22"/>
          <w:szCs w:val="22"/>
        </w:rPr>
        <w:t>Shasha</w:t>
      </w:r>
      <w:proofErr w:type="spellEnd"/>
      <w:r w:rsidRPr="008A6C67">
        <w:rPr>
          <w:sz w:val="22"/>
          <w:szCs w:val="22"/>
        </w:rPr>
        <w:t>, Y. Song and J. T. L. Wang  (2010) “Fast Elastic Peak Detection for</w:t>
      </w:r>
      <w:r w:rsidRPr="008C2476">
        <w:rPr>
          <w:sz w:val="22"/>
          <w:szCs w:val="22"/>
        </w:rPr>
        <w:t xml:space="preserve"> Mass Spec Data </w:t>
      </w:r>
    </w:p>
    <w:p w:rsidR="00B84022" w:rsidRPr="00E42985" w:rsidRDefault="007960D5" w:rsidP="00816A21">
      <w:pPr>
        <w:widowControl w:val="0"/>
        <w:autoSpaceDE w:val="0"/>
        <w:autoSpaceDN w:val="0"/>
        <w:adjustRightInd w:val="0"/>
        <w:jc w:val="both"/>
        <w:rPr>
          <w:rFonts w:eastAsiaTheme="minorHAnsi"/>
          <w:bCs/>
          <w:color w:val="262626"/>
          <w:sz w:val="22"/>
          <w:szCs w:val="22"/>
        </w:rPr>
      </w:pPr>
      <w:r>
        <w:rPr>
          <w:sz w:val="22"/>
          <w:szCs w:val="22"/>
        </w:rPr>
        <w:tab/>
      </w:r>
      <w:r w:rsidR="00B84022" w:rsidRPr="008A6C67">
        <w:rPr>
          <w:sz w:val="22"/>
          <w:szCs w:val="22"/>
        </w:rPr>
        <w:t xml:space="preserve">Mining,” </w:t>
      </w:r>
      <w:r w:rsidR="00B84022" w:rsidRPr="0066477B">
        <w:rPr>
          <w:b/>
          <w:i/>
          <w:sz w:val="22"/>
          <w:szCs w:val="22"/>
        </w:rPr>
        <w:t>IEEE Transactions</w:t>
      </w:r>
      <w:r w:rsidR="00B84022" w:rsidRPr="008A6C67">
        <w:rPr>
          <w:i/>
          <w:sz w:val="22"/>
          <w:szCs w:val="22"/>
        </w:rPr>
        <w:t xml:space="preserve"> on Knowledge </w:t>
      </w:r>
      <w:r>
        <w:rPr>
          <w:i/>
          <w:sz w:val="22"/>
          <w:szCs w:val="22"/>
        </w:rPr>
        <w:t>&amp;</w:t>
      </w:r>
      <w:r w:rsidRPr="008A6C67">
        <w:rPr>
          <w:i/>
          <w:sz w:val="22"/>
          <w:szCs w:val="22"/>
        </w:rPr>
        <w:t xml:space="preserve"> </w:t>
      </w:r>
      <w:r w:rsidR="00B84022" w:rsidRPr="008A6C67">
        <w:rPr>
          <w:i/>
          <w:sz w:val="22"/>
          <w:szCs w:val="22"/>
        </w:rPr>
        <w:t>Data Engineering</w:t>
      </w:r>
      <w:r w:rsidR="00B84022" w:rsidRPr="008A6C67">
        <w:rPr>
          <w:sz w:val="22"/>
          <w:szCs w:val="22"/>
        </w:rPr>
        <w:t xml:space="preserve">. </w:t>
      </w:r>
      <w:r w:rsidR="00B84022" w:rsidRPr="008A6C67">
        <w:rPr>
          <w:rFonts w:eastAsiaTheme="minorHAnsi"/>
          <w:bCs/>
          <w:color w:val="262626"/>
          <w:sz w:val="22"/>
          <w:szCs w:val="22"/>
        </w:rPr>
        <w:t xml:space="preserve">Issue 99. November 29, 2010, </w:t>
      </w:r>
    </w:p>
    <w:p w:rsidR="00B84022" w:rsidRPr="00E42985" w:rsidRDefault="00B84022" w:rsidP="00816A21">
      <w:pPr>
        <w:pStyle w:val="PlainText"/>
        <w:jc w:val="both"/>
        <w:rPr>
          <w:rFonts w:ascii="Times New Roman" w:eastAsia="MS Mincho" w:hAnsi="Times New Roman"/>
          <w:b/>
          <w:sz w:val="22"/>
          <w:szCs w:val="22"/>
          <w:u w:val="single"/>
        </w:rPr>
      </w:pPr>
      <w:r w:rsidRPr="00E42985">
        <w:rPr>
          <w:rFonts w:ascii="Times New Roman" w:eastAsia="MS Mincho" w:hAnsi="Times New Roman"/>
          <w:b/>
          <w:sz w:val="22"/>
          <w:szCs w:val="22"/>
          <w:u w:val="single"/>
        </w:rPr>
        <w:t>Plant Systems Biology: Reviews, Books and Outreach</w:t>
      </w:r>
    </w:p>
    <w:p w:rsidR="00B84022" w:rsidRPr="008A6C67" w:rsidRDefault="00B84022" w:rsidP="00816A21">
      <w:pPr>
        <w:pStyle w:val="Reference"/>
        <w:rPr>
          <w:szCs w:val="22"/>
        </w:rPr>
      </w:pPr>
      <w:proofErr w:type="spellStart"/>
      <w:r w:rsidRPr="00E42985">
        <w:rPr>
          <w:szCs w:val="22"/>
        </w:rPr>
        <w:t>Ruffel</w:t>
      </w:r>
      <w:proofErr w:type="spellEnd"/>
      <w:r w:rsidRPr="00E42985">
        <w:rPr>
          <w:szCs w:val="22"/>
        </w:rPr>
        <w:t xml:space="preserve"> S, </w:t>
      </w:r>
      <w:proofErr w:type="spellStart"/>
      <w:r w:rsidRPr="00E42985">
        <w:rPr>
          <w:szCs w:val="22"/>
        </w:rPr>
        <w:t>Krouk</w:t>
      </w:r>
      <w:proofErr w:type="spellEnd"/>
      <w:r w:rsidRPr="00E42985">
        <w:rPr>
          <w:szCs w:val="22"/>
        </w:rPr>
        <w:t xml:space="preserve"> G, Coruzzi G (2010).</w:t>
      </w:r>
      <w:r w:rsidRPr="00A47EE9">
        <w:rPr>
          <w:szCs w:val="22"/>
        </w:rPr>
        <w:t xml:space="preserve"> "A Systems View of Responses to Nutritional Cues </w:t>
      </w:r>
      <w:proofErr w:type="gramStart"/>
      <w:r w:rsidRPr="00A47EE9">
        <w:rPr>
          <w:szCs w:val="22"/>
        </w:rPr>
        <w:t>in  Arabidopsis</w:t>
      </w:r>
      <w:proofErr w:type="gramEnd"/>
      <w:r w:rsidRPr="00A47EE9">
        <w:rPr>
          <w:szCs w:val="22"/>
        </w:rPr>
        <w:t xml:space="preserve">: A Paradigm Shift for Predictive Network Modeling”. </w:t>
      </w:r>
      <w:r w:rsidRPr="008A6C67">
        <w:rPr>
          <w:b/>
          <w:i/>
          <w:szCs w:val="22"/>
        </w:rPr>
        <w:t>Plant Physiol</w:t>
      </w:r>
      <w:r w:rsidRPr="008A6C67">
        <w:rPr>
          <w:szCs w:val="22"/>
        </w:rPr>
        <w:t>. 152</w:t>
      </w:r>
      <w:proofErr w:type="gramStart"/>
      <w:r w:rsidRPr="008A6C67">
        <w:rPr>
          <w:szCs w:val="22"/>
        </w:rPr>
        <w:t>;445</w:t>
      </w:r>
      <w:proofErr w:type="gramEnd"/>
      <w:r w:rsidRPr="008A6C67">
        <w:rPr>
          <w:szCs w:val="22"/>
        </w:rPr>
        <w:t>-52</w:t>
      </w:r>
    </w:p>
    <w:p w:rsidR="00B84022" w:rsidRPr="008A6C67" w:rsidRDefault="00B84022" w:rsidP="00816A21">
      <w:pPr>
        <w:pStyle w:val="Reference"/>
        <w:rPr>
          <w:szCs w:val="22"/>
        </w:rPr>
      </w:pPr>
      <w:r w:rsidRPr="008A6C67">
        <w:rPr>
          <w:szCs w:val="22"/>
        </w:rPr>
        <w:t xml:space="preserve">Coruzzi GM, </w:t>
      </w:r>
      <w:proofErr w:type="spellStart"/>
      <w:r w:rsidRPr="008A6C67">
        <w:rPr>
          <w:szCs w:val="22"/>
        </w:rPr>
        <w:t>Burga</w:t>
      </w:r>
      <w:proofErr w:type="spellEnd"/>
      <w:r w:rsidRPr="008A6C67">
        <w:rPr>
          <w:szCs w:val="22"/>
        </w:rPr>
        <w:t xml:space="preserve"> A, </w:t>
      </w:r>
      <w:proofErr w:type="spellStart"/>
      <w:r w:rsidRPr="008A6C67">
        <w:rPr>
          <w:szCs w:val="22"/>
        </w:rPr>
        <w:t>Katari</w:t>
      </w:r>
      <w:proofErr w:type="spellEnd"/>
      <w:r w:rsidRPr="008A6C67">
        <w:rPr>
          <w:szCs w:val="22"/>
        </w:rPr>
        <w:t xml:space="preserve"> MS, </w:t>
      </w:r>
      <w:r w:rsidR="00837D31" w:rsidRPr="0066477B">
        <w:rPr>
          <w:szCs w:val="22"/>
        </w:rPr>
        <w:t>&amp;</w:t>
      </w:r>
      <w:r w:rsidR="00837D31" w:rsidRPr="008A6C67">
        <w:rPr>
          <w:szCs w:val="22"/>
        </w:rPr>
        <w:t xml:space="preserve"> </w:t>
      </w:r>
      <w:r w:rsidRPr="008A6C67">
        <w:rPr>
          <w:szCs w:val="22"/>
        </w:rPr>
        <w:t xml:space="preserve">Gutierrez RA (2009) “Systems Biology: Principles </w:t>
      </w:r>
      <w:proofErr w:type="gramStart"/>
      <w:r w:rsidR="00837D31" w:rsidRPr="0066477B">
        <w:rPr>
          <w:szCs w:val="22"/>
        </w:rPr>
        <w:t>&amp;</w:t>
      </w:r>
      <w:r w:rsidR="00837D31" w:rsidRPr="008A6C67">
        <w:rPr>
          <w:szCs w:val="22"/>
        </w:rPr>
        <w:t xml:space="preserve">  </w:t>
      </w:r>
      <w:r w:rsidRPr="008A6C67">
        <w:rPr>
          <w:szCs w:val="22"/>
        </w:rPr>
        <w:t>Applications</w:t>
      </w:r>
      <w:proofErr w:type="gramEnd"/>
      <w:r w:rsidRPr="008A6C67">
        <w:rPr>
          <w:szCs w:val="22"/>
        </w:rPr>
        <w:t xml:space="preserve"> in Plant Research”. “Plant Sys</w:t>
      </w:r>
      <w:r w:rsidRPr="008C2476">
        <w:rPr>
          <w:szCs w:val="22"/>
        </w:rPr>
        <w:t xml:space="preserve">tems Biology”, </w:t>
      </w:r>
      <w:r w:rsidRPr="008C2476">
        <w:rPr>
          <w:b/>
          <w:i/>
          <w:szCs w:val="22"/>
        </w:rPr>
        <w:t>Annual Plant Reviews</w:t>
      </w:r>
      <w:r w:rsidRPr="00E42985">
        <w:rPr>
          <w:szCs w:val="22"/>
        </w:rPr>
        <w:t>; Blackwell</w:t>
      </w:r>
      <w:proofErr w:type="gramStart"/>
      <w:r w:rsidR="00837D31" w:rsidRPr="0066477B">
        <w:rPr>
          <w:szCs w:val="22"/>
        </w:rPr>
        <w:t xml:space="preserve">, </w:t>
      </w:r>
      <w:r w:rsidRPr="008A6C67">
        <w:rPr>
          <w:szCs w:val="22"/>
        </w:rPr>
        <w:t>,</w:t>
      </w:r>
      <w:proofErr w:type="gramEnd"/>
      <w:r w:rsidRPr="008A6C67">
        <w:rPr>
          <w:szCs w:val="22"/>
        </w:rPr>
        <w:t xml:space="preserve"> UK, 2009, Vol. 35. Pgs 3-31</w:t>
      </w:r>
      <w:proofErr w:type="gramStart"/>
      <w:r w:rsidR="00837D31" w:rsidRPr="0066477B">
        <w:rPr>
          <w:szCs w:val="22"/>
        </w:rPr>
        <w:t>.</w:t>
      </w:r>
      <w:r w:rsidRPr="008A6C67">
        <w:rPr>
          <w:i/>
          <w:szCs w:val="22"/>
        </w:rPr>
        <w:t>.</w:t>
      </w:r>
      <w:proofErr w:type="gramEnd"/>
    </w:p>
    <w:p w:rsidR="00B84022" w:rsidRPr="002F3188" w:rsidRDefault="00B84022" w:rsidP="00816A21">
      <w:pPr>
        <w:pStyle w:val="Reference"/>
        <w:rPr>
          <w:szCs w:val="22"/>
        </w:rPr>
      </w:pPr>
      <w:r w:rsidRPr="00585E4C">
        <w:rPr>
          <w:szCs w:val="22"/>
        </w:rPr>
        <w:t>Gifford M, Gutierrez R, and Coruzzi G (2006) "Modeling the Virtual Plant</w:t>
      </w:r>
      <w:r w:rsidR="00585E4C" w:rsidRPr="00585E4C" w:rsidDel="00585E4C">
        <w:rPr>
          <w:szCs w:val="22"/>
        </w:rPr>
        <w:t xml:space="preserve"> </w:t>
      </w:r>
      <w:r w:rsidRPr="002F3188">
        <w:rPr>
          <w:szCs w:val="22"/>
        </w:rPr>
        <w:t>". Essay 12.2 Chapter 12</w:t>
      </w:r>
      <w:proofErr w:type="gramStart"/>
      <w:r w:rsidRPr="002F3188">
        <w:rPr>
          <w:szCs w:val="22"/>
        </w:rPr>
        <w:t>.;</w:t>
      </w:r>
      <w:proofErr w:type="gramEnd"/>
      <w:r w:rsidRPr="002F3188">
        <w:rPr>
          <w:szCs w:val="22"/>
        </w:rPr>
        <w:t xml:space="preserve"> In</w:t>
      </w:r>
      <w:r w:rsidRPr="002F3188">
        <w:rPr>
          <w:b/>
          <w:szCs w:val="22"/>
        </w:rPr>
        <w:t xml:space="preserve"> </w:t>
      </w:r>
      <w:r w:rsidRPr="002F3188">
        <w:rPr>
          <w:b/>
          <w:i/>
          <w:szCs w:val="22"/>
        </w:rPr>
        <w:t xml:space="preserve">A Companion to Plant Physiology, </w:t>
      </w:r>
      <w:r w:rsidRPr="002F3188">
        <w:rPr>
          <w:szCs w:val="22"/>
        </w:rPr>
        <w:t>,  http://4e.plantphys.net/article.php?ch=12&amp;id=352</w:t>
      </w:r>
    </w:p>
    <w:p w:rsidR="00B84022" w:rsidRPr="00B87926" w:rsidRDefault="00B84022" w:rsidP="00816A21">
      <w:pPr>
        <w:jc w:val="both"/>
        <w:rPr>
          <w:color w:val="000000"/>
          <w:sz w:val="22"/>
          <w:szCs w:val="22"/>
        </w:rPr>
      </w:pPr>
      <w:r w:rsidRPr="002F3188">
        <w:rPr>
          <w:rFonts w:eastAsia="MS Mincho"/>
          <w:b/>
          <w:sz w:val="22"/>
          <w:szCs w:val="22"/>
          <w:u w:val="single"/>
        </w:rPr>
        <w:t>Education &amp; Training</w:t>
      </w:r>
      <w:r w:rsidRPr="002F3188">
        <w:rPr>
          <w:rFonts w:eastAsia="MS Mincho"/>
          <w:sz w:val="22"/>
          <w:szCs w:val="22"/>
        </w:rPr>
        <w:t xml:space="preserve">: </w:t>
      </w:r>
      <w:r w:rsidR="00D6740E" w:rsidRPr="008A6C67">
        <w:rPr>
          <w:rFonts w:eastAsia="MS Mincho"/>
          <w:sz w:val="22"/>
          <w:szCs w:val="22"/>
        </w:rPr>
        <w:t>U</w:t>
      </w:r>
      <w:r w:rsidRPr="008A6C67">
        <w:rPr>
          <w:rFonts w:eastAsia="MS Mincho"/>
          <w:sz w:val="22"/>
          <w:szCs w:val="22"/>
        </w:rPr>
        <w:t xml:space="preserve">ndergraduates (UG), </w:t>
      </w:r>
      <w:proofErr w:type="gramStart"/>
      <w:r w:rsidRPr="008A6C67">
        <w:rPr>
          <w:rFonts w:eastAsia="MS Mincho"/>
          <w:sz w:val="22"/>
          <w:szCs w:val="22"/>
        </w:rPr>
        <w:t>master’s</w:t>
      </w:r>
      <w:proofErr w:type="gramEnd"/>
      <w:r w:rsidRPr="008A6C67">
        <w:rPr>
          <w:rFonts w:eastAsia="MS Mincho"/>
          <w:sz w:val="22"/>
          <w:szCs w:val="22"/>
        </w:rPr>
        <w:t xml:space="preserve"> (MS) and PhD students</w:t>
      </w:r>
      <w:r w:rsidR="00D6740E" w:rsidRPr="008A6C67">
        <w:rPr>
          <w:rFonts w:eastAsia="MS Mincho"/>
          <w:sz w:val="22"/>
          <w:szCs w:val="22"/>
        </w:rPr>
        <w:t xml:space="preserve"> have learned Systems Biology</w:t>
      </w:r>
      <w:r w:rsidRPr="008A6C67">
        <w:rPr>
          <w:rFonts w:eastAsia="MS Mincho"/>
          <w:sz w:val="22"/>
          <w:szCs w:val="22"/>
        </w:rPr>
        <w:t xml:space="preserve">. </w:t>
      </w:r>
      <w:r w:rsidRPr="008A6C67">
        <w:rPr>
          <w:rFonts w:eastAsia="MS Mincho"/>
          <w:b/>
          <w:sz w:val="22"/>
          <w:szCs w:val="22"/>
        </w:rPr>
        <w:t>Undergraduates</w:t>
      </w:r>
      <w:r w:rsidRPr="008A6C67">
        <w:rPr>
          <w:rFonts w:eastAsia="MS Mincho"/>
          <w:sz w:val="22"/>
          <w:szCs w:val="22"/>
        </w:rPr>
        <w:t xml:space="preserve">: Steve </w:t>
      </w:r>
      <w:proofErr w:type="spellStart"/>
      <w:r w:rsidRPr="008A6C67">
        <w:rPr>
          <w:rFonts w:eastAsia="MS Mincho"/>
          <w:sz w:val="22"/>
          <w:szCs w:val="22"/>
        </w:rPr>
        <w:t>Nowicki</w:t>
      </w:r>
      <w:proofErr w:type="spellEnd"/>
      <w:r w:rsidRPr="008A6C67">
        <w:rPr>
          <w:rFonts w:eastAsia="MS Mincho"/>
          <w:sz w:val="22"/>
          <w:szCs w:val="22"/>
        </w:rPr>
        <w:t xml:space="preserve"> (NYU, CAS), </w:t>
      </w:r>
      <w:proofErr w:type="spellStart"/>
      <w:r w:rsidRPr="008A6C67">
        <w:rPr>
          <w:rFonts w:eastAsia="MS Mincho"/>
          <w:sz w:val="22"/>
          <w:szCs w:val="22"/>
        </w:rPr>
        <w:t>Varuni</w:t>
      </w:r>
      <w:proofErr w:type="spellEnd"/>
      <w:r w:rsidRPr="008A6C67">
        <w:rPr>
          <w:rFonts w:eastAsia="MS Mincho"/>
          <w:sz w:val="22"/>
          <w:szCs w:val="22"/>
        </w:rPr>
        <w:t xml:space="preserve"> </w:t>
      </w:r>
      <w:proofErr w:type="spellStart"/>
      <w:r w:rsidRPr="008A6C67">
        <w:rPr>
          <w:rFonts w:eastAsia="MS Mincho"/>
          <w:sz w:val="22"/>
          <w:szCs w:val="22"/>
        </w:rPr>
        <w:t>Prabhakar</w:t>
      </w:r>
      <w:proofErr w:type="spellEnd"/>
      <w:r w:rsidRPr="008A6C67">
        <w:rPr>
          <w:rFonts w:eastAsia="MS Mincho"/>
          <w:sz w:val="22"/>
          <w:szCs w:val="22"/>
        </w:rPr>
        <w:t xml:space="preserve"> (Barnard College), Rebecca Davidson (BS, Computer Science); </w:t>
      </w:r>
      <w:r w:rsidRPr="008A6C67">
        <w:rPr>
          <w:rFonts w:eastAsia="MS Mincho"/>
          <w:b/>
          <w:sz w:val="22"/>
          <w:szCs w:val="22"/>
        </w:rPr>
        <w:t>Masters Students</w:t>
      </w:r>
      <w:r w:rsidR="00A74664" w:rsidRPr="008A6C67">
        <w:rPr>
          <w:rFonts w:eastAsia="MS Mincho"/>
          <w:b/>
          <w:sz w:val="22"/>
          <w:szCs w:val="22"/>
        </w:rPr>
        <w:t xml:space="preserve"> (Computer Science)</w:t>
      </w:r>
      <w:r w:rsidRPr="008A6C67">
        <w:rPr>
          <w:rFonts w:eastAsia="MS Mincho"/>
          <w:sz w:val="22"/>
          <w:szCs w:val="22"/>
        </w:rPr>
        <w:t xml:space="preserve">: Ana F. </w:t>
      </w:r>
      <w:proofErr w:type="spellStart"/>
      <w:proofErr w:type="gramStart"/>
      <w:r w:rsidRPr="008A6C67">
        <w:rPr>
          <w:rFonts w:eastAsia="MS Mincho"/>
          <w:sz w:val="22"/>
          <w:szCs w:val="22"/>
        </w:rPr>
        <w:t>Arroja</w:t>
      </w:r>
      <w:proofErr w:type="spellEnd"/>
      <w:r w:rsidRPr="008A6C67">
        <w:rPr>
          <w:rFonts w:eastAsia="MS Mincho"/>
          <w:sz w:val="22"/>
          <w:szCs w:val="22"/>
        </w:rPr>
        <w:t xml:space="preserve"> ,</w:t>
      </w:r>
      <w:proofErr w:type="gramEnd"/>
      <w:r w:rsidRPr="008A6C67">
        <w:rPr>
          <w:rFonts w:eastAsia="MS Mincho"/>
          <w:sz w:val="22"/>
          <w:szCs w:val="22"/>
        </w:rPr>
        <w:t xml:space="preserve"> </w:t>
      </w:r>
      <w:proofErr w:type="spellStart"/>
      <w:r w:rsidRPr="008A6C67">
        <w:rPr>
          <w:rFonts w:eastAsia="MS Mincho"/>
          <w:sz w:val="22"/>
          <w:szCs w:val="22"/>
        </w:rPr>
        <w:t>Ranjita</w:t>
      </w:r>
      <w:proofErr w:type="spellEnd"/>
      <w:r w:rsidRPr="008A6C67">
        <w:rPr>
          <w:rFonts w:eastAsia="MS Mincho"/>
          <w:sz w:val="22"/>
          <w:szCs w:val="22"/>
        </w:rPr>
        <w:t xml:space="preserve"> </w:t>
      </w:r>
      <w:proofErr w:type="spellStart"/>
      <w:r w:rsidRPr="008A6C67">
        <w:rPr>
          <w:rFonts w:eastAsia="MS Mincho"/>
          <w:sz w:val="22"/>
          <w:szCs w:val="22"/>
        </w:rPr>
        <w:t>Iyer</w:t>
      </w:r>
      <w:proofErr w:type="spellEnd"/>
      <w:r w:rsidRPr="008A6C67">
        <w:rPr>
          <w:rFonts w:eastAsia="MS Mincho"/>
          <w:sz w:val="22"/>
          <w:szCs w:val="22"/>
        </w:rPr>
        <w:t xml:space="preserve">, Jonathan </w:t>
      </w:r>
      <w:proofErr w:type="spellStart"/>
      <w:r w:rsidRPr="008A6C67">
        <w:rPr>
          <w:rFonts w:eastAsia="MS Mincho"/>
          <w:sz w:val="22"/>
          <w:szCs w:val="22"/>
        </w:rPr>
        <w:t>Kelfer</w:t>
      </w:r>
      <w:proofErr w:type="spellEnd"/>
      <w:r w:rsidRPr="008A6C67">
        <w:rPr>
          <w:rFonts w:eastAsia="MS Mincho"/>
          <w:sz w:val="22"/>
          <w:szCs w:val="22"/>
        </w:rPr>
        <w:t xml:space="preserve">, Jesse </w:t>
      </w:r>
      <w:proofErr w:type="spellStart"/>
      <w:r w:rsidRPr="008A6C67">
        <w:rPr>
          <w:rFonts w:eastAsia="MS Mincho"/>
          <w:sz w:val="22"/>
          <w:szCs w:val="22"/>
        </w:rPr>
        <w:t>Lingeman</w:t>
      </w:r>
      <w:proofErr w:type="spellEnd"/>
      <w:r w:rsidRPr="008A6C67">
        <w:rPr>
          <w:rFonts w:eastAsia="MS Mincho"/>
          <w:sz w:val="22"/>
          <w:szCs w:val="22"/>
        </w:rPr>
        <w:t xml:space="preserve">, Lee Parnell, Jarod Wang,; </w:t>
      </w:r>
      <w:r w:rsidRPr="008A6C67">
        <w:rPr>
          <w:rFonts w:eastAsia="MS Mincho"/>
          <w:b/>
          <w:sz w:val="22"/>
          <w:szCs w:val="22"/>
        </w:rPr>
        <w:t>PhD Students</w:t>
      </w:r>
      <w:r w:rsidR="00A74664" w:rsidRPr="008A6C67">
        <w:rPr>
          <w:rFonts w:eastAsia="MS Mincho"/>
          <w:b/>
          <w:sz w:val="22"/>
          <w:szCs w:val="22"/>
        </w:rPr>
        <w:t xml:space="preserve"> (NYU Courant)</w:t>
      </w:r>
      <w:r w:rsidRPr="008A6C67">
        <w:rPr>
          <w:rFonts w:eastAsia="MS Mincho"/>
          <w:sz w:val="22"/>
          <w:szCs w:val="22"/>
        </w:rPr>
        <w:t xml:space="preserve">: Chris Poultney, </w:t>
      </w:r>
      <w:proofErr w:type="spellStart"/>
      <w:r w:rsidRPr="008A6C67">
        <w:rPr>
          <w:rFonts w:eastAsia="MS Mincho"/>
          <w:sz w:val="22"/>
          <w:szCs w:val="22"/>
        </w:rPr>
        <w:t>Aris</w:t>
      </w:r>
      <w:proofErr w:type="spellEnd"/>
      <w:r w:rsidRPr="008A6C67">
        <w:rPr>
          <w:rFonts w:eastAsia="MS Mincho"/>
          <w:sz w:val="22"/>
          <w:szCs w:val="22"/>
        </w:rPr>
        <w:t xml:space="preserve"> </w:t>
      </w:r>
      <w:proofErr w:type="spellStart"/>
      <w:r w:rsidRPr="008A6C67">
        <w:rPr>
          <w:rFonts w:eastAsia="MS Mincho"/>
          <w:sz w:val="22"/>
          <w:szCs w:val="22"/>
        </w:rPr>
        <w:t>Tsirigos</w:t>
      </w:r>
      <w:proofErr w:type="spellEnd"/>
      <w:r w:rsidRPr="008A6C67">
        <w:rPr>
          <w:rFonts w:eastAsia="MS Mincho"/>
          <w:sz w:val="22"/>
          <w:szCs w:val="22"/>
        </w:rPr>
        <w:t xml:space="preserve">, </w:t>
      </w:r>
      <w:proofErr w:type="spellStart"/>
      <w:r w:rsidRPr="008A6C67">
        <w:rPr>
          <w:rFonts w:eastAsia="MS Mincho"/>
          <w:sz w:val="22"/>
          <w:szCs w:val="22"/>
        </w:rPr>
        <w:t>Saurabh</w:t>
      </w:r>
      <w:proofErr w:type="spellEnd"/>
      <w:r w:rsidRPr="008A6C67">
        <w:rPr>
          <w:rFonts w:eastAsia="MS Mincho"/>
          <w:sz w:val="22"/>
          <w:szCs w:val="22"/>
        </w:rPr>
        <w:t xml:space="preserve"> Kumar</w:t>
      </w:r>
      <w:r w:rsidR="00A74664" w:rsidRPr="008A6C67">
        <w:rPr>
          <w:rFonts w:eastAsia="MS Mincho"/>
          <w:sz w:val="22"/>
          <w:szCs w:val="22"/>
        </w:rPr>
        <w:t xml:space="preserve">; </w:t>
      </w:r>
      <w:proofErr w:type="spellStart"/>
      <w:r w:rsidR="00A74664" w:rsidRPr="008A6C67">
        <w:rPr>
          <w:rFonts w:eastAsia="MS Mincho"/>
          <w:sz w:val="22"/>
          <w:szCs w:val="22"/>
        </w:rPr>
        <w:t>Damion</w:t>
      </w:r>
      <w:proofErr w:type="spellEnd"/>
      <w:r w:rsidR="00A74664" w:rsidRPr="008A6C67">
        <w:rPr>
          <w:rFonts w:eastAsia="MS Mincho"/>
          <w:sz w:val="22"/>
          <w:szCs w:val="22"/>
        </w:rPr>
        <w:t xml:space="preserve"> Nero (NYU Biology)</w:t>
      </w:r>
      <w:r w:rsidRPr="008A6C67">
        <w:rPr>
          <w:rFonts w:eastAsia="MS Mincho"/>
          <w:sz w:val="22"/>
          <w:szCs w:val="22"/>
        </w:rPr>
        <w:t>. These students have gone on to PhD programs (</w:t>
      </w:r>
      <w:proofErr w:type="spellStart"/>
      <w:r w:rsidRPr="008A6C67">
        <w:rPr>
          <w:rFonts w:eastAsia="MS Mincho"/>
          <w:sz w:val="22"/>
          <w:szCs w:val="22"/>
        </w:rPr>
        <w:t>Prabhakar</w:t>
      </w:r>
      <w:proofErr w:type="spellEnd"/>
      <w:r w:rsidRPr="008A6C67">
        <w:rPr>
          <w:rFonts w:eastAsia="MS Mincho"/>
          <w:sz w:val="22"/>
          <w:szCs w:val="22"/>
        </w:rPr>
        <w:t xml:space="preserve"> and Parnell), post-docs (Poultney and </w:t>
      </w:r>
      <w:proofErr w:type="spellStart"/>
      <w:r w:rsidRPr="008A6C67">
        <w:rPr>
          <w:rFonts w:eastAsia="MS Mincho"/>
          <w:sz w:val="22"/>
          <w:szCs w:val="22"/>
        </w:rPr>
        <w:t>Tsirigos</w:t>
      </w:r>
      <w:proofErr w:type="spellEnd"/>
      <w:r w:rsidRPr="008A6C67">
        <w:rPr>
          <w:rFonts w:eastAsia="MS Mincho"/>
          <w:sz w:val="22"/>
          <w:szCs w:val="22"/>
        </w:rPr>
        <w:t xml:space="preserve">) </w:t>
      </w:r>
      <w:r w:rsidR="00A74664" w:rsidRPr="008A6C67">
        <w:rPr>
          <w:rFonts w:eastAsia="MS Mincho"/>
          <w:sz w:val="22"/>
          <w:szCs w:val="22"/>
        </w:rPr>
        <w:t>and</w:t>
      </w:r>
      <w:r w:rsidRPr="008A6C67">
        <w:rPr>
          <w:rFonts w:eastAsia="MS Mincho"/>
          <w:sz w:val="22"/>
          <w:szCs w:val="22"/>
        </w:rPr>
        <w:t xml:space="preserve"> to industry (</w:t>
      </w:r>
      <w:proofErr w:type="spellStart"/>
      <w:r w:rsidRPr="008A6C67">
        <w:rPr>
          <w:rFonts w:eastAsia="MS Mincho"/>
          <w:sz w:val="22"/>
          <w:szCs w:val="22"/>
        </w:rPr>
        <w:t>Kelfer</w:t>
      </w:r>
      <w:proofErr w:type="spellEnd"/>
      <w:r w:rsidRPr="008A6C67">
        <w:rPr>
          <w:rFonts w:eastAsia="MS Mincho"/>
          <w:sz w:val="22"/>
          <w:szCs w:val="22"/>
        </w:rPr>
        <w:t>, Wang -</w:t>
      </w:r>
      <w:proofErr w:type="spellStart"/>
      <w:r w:rsidRPr="008A6C67">
        <w:rPr>
          <w:rFonts w:eastAsia="MS Mincho"/>
          <w:sz w:val="22"/>
          <w:szCs w:val="22"/>
        </w:rPr>
        <w:t>Medidata</w:t>
      </w:r>
      <w:proofErr w:type="spellEnd"/>
      <w:r w:rsidRPr="008A6C67">
        <w:rPr>
          <w:rFonts w:eastAsia="MS Mincho"/>
          <w:sz w:val="22"/>
          <w:szCs w:val="22"/>
        </w:rPr>
        <w:t xml:space="preserve"> Solutions</w:t>
      </w:r>
      <w:r w:rsidR="00FB335E" w:rsidRPr="008A6C67">
        <w:rPr>
          <w:rFonts w:eastAsia="MS Mincho"/>
          <w:sz w:val="22"/>
          <w:szCs w:val="22"/>
        </w:rPr>
        <w:t xml:space="preserve">; </w:t>
      </w:r>
      <w:proofErr w:type="spellStart"/>
      <w:r w:rsidR="00FB335E" w:rsidRPr="008A6C67">
        <w:rPr>
          <w:rFonts w:eastAsia="MS Mincho"/>
          <w:sz w:val="22"/>
          <w:szCs w:val="22"/>
        </w:rPr>
        <w:t>Damion</w:t>
      </w:r>
      <w:proofErr w:type="spellEnd"/>
      <w:r w:rsidR="00FB335E" w:rsidRPr="008A6C67">
        <w:rPr>
          <w:rFonts w:eastAsia="MS Mincho"/>
          <w:sz w:val="22"/>
          <w:szCs w:val="22"/>
        </w:rPr>
        <w:t xml:space="preserve"> Nero</w:t>
      </w:r>
      <w:r w:rsidR="00A60CC2" w:rsidRPr="008A6C67">
        <w:rPr>
          <w:rFonts w:eastAsia="MS Mincho"/>
          <w:sz w:val="22"/>
          <w:szCs w:val="22"/>
        </w:rPr>
        <w:t>,</w:t>
      </w:r>
      <w:r w:rsidR="003D055F" w:rsidRPr="00B87926">
        <w:rPr>
          <w:color w:val="000000"/>
          <w:sz w:val="22"/>
          <w:szCs w:val="22"/>
        </w:rPr>
        <w:t xml:space="preserve"> Statistician Programmer, FOJP Service Corp</w:t>
      </w:r>
      <w:r w:rsidRPr="008A6C67">
        <w:rPr>
          <w:rFonts w:eastAsia="MS Mincho"/>
          <w:sz w:val="22"/>
          <w:szCs w:val="22"/>
        </w:rPr>
        <w:t xml:space="preserve">). </w:t>
      </w:r>
      <w:r w:rsidRPr="008A6C67">
        <w:rPr>
          <w:rFonts w:eastAsia="MS Mincho"/>
          <w:b/>
          <w:sz w:val="22"/>
          <w:szCs w:val="22"/>
        </w:rPr>
        <w:t>High School Students</w:t>
      </w:r>
      <w:r w:rsidRPr="008A6C67">
        <w:rPr>
          <w:rFonts w:eastAsia="MS Mincho"/>
          <w:sz w:val="22"/>
          <w:szCs w:val="22"/>
        </w:rPr>
        <w:t xml:space="preserve">: Angela Fan (Stuyvesant HS) – </w:t>
      </w:r>
      <w:proofErr w:type="spellStart"/>
      <w:r w:rsidR="009F27C6" w:rsidRPr="008A6C67">
        <w:rPr>
          <w:rFonts w:eastAsia="MS Mincho"/>
          <w:sz w:val="22"/>
          <w:szCs w:val="22"/>
        </w:rPr>
        <w:t>Siemans</w:t>
      </w:r>
      <w:proofErr w:type="spellEnd"/>
      <w:r w:rsidR="009F27C6" w:rsidRPr="008A6C67">
        <w:rPr>
          <w:rFonts w:eastAsia="MS Mincho"/>
          <w:sz w:val="22"/>
          <w:szCs w:val="22"/>
        </w:rPr>
        <w:t xml:space="preserve"> Semi-Finalist</w:t>
      </w:r>
      <w:r w:rsidR="00D301BB" w:rsidRPr="008A6C67">
        <w:rPr>
          <w:rFonts w:eastAsia="MS Mincho"/>
          <w:sz w:val="22"/>
          <w:szCs w:val="22"/>
        </w:rPr>
        <w:t xml:space="preserve"> 2011</w:t>
      </w:r>
      <w:r w:rsidR="009F27C6" w:rsidRPr="008A6C67">
        <w:rPr>
          <w:rFonts w:eastAsia="MS Mincho"/>
          <w:sz w:val="22"/>
          <w:szCs w:val="22"/>
        </w:rPr>
        <w:t xml:space="preserve">, </w:t>
      </w:r>
      <w:r w:rsidRPr="008A6C67">
        <w:rPr>
          <w:rFonts w:eastAsia="MS Mincho"/>
          <w:sz w:val="22"/>
          <w:szCs w:val="22"/>
        </w:rPr>
        <w:t>Intel Finalist 2012; Jenny Kim (Chapin HS).</w:t>
      </w:r>
    </w:p>
    <w:p w:rsidR="00A30CAF" w:rsidRPr="00A30CAF" w:rsidRDefault="00A30CAF" w:rsidP="00816A21">
      <w:pPr>
        <w:pStyle w:val="PlainText"/>
        <w:jc w:val="both"/>
        <w:rPr>
          <w:rFonts w:ascii="Times New Roman" w:eastAsia="MS Mincho" w:hAnsi="Times New Roman"/>
          <w:sz w:val="22"/>
          <w:szCs w:val="22"/>
        </w:rPr>
      </w:pPr>
      <w:r w:rsidRPr="00A30CAF">
        <w:rPr>
          <w:rFonts w:ascii="Times New Roman" w:eastAsia="MS Mincho" w:hAnsi="Times New Roman"/>
          <w:sz w:val="22"/>
          <w:szCs w:val="22"/>
        </w:rPr>
        <w:t>--------------</w:t>
      </w:r>
      <w:r>
        <w:rPr>
          <w:rFonts w:ascii="Times New Roman" w:eastAsia="MS Mincho" w:hAnsi="Times New Roman"/>
          <w:sz w:val="22"/>
          <w:szCs w:val="22"/>
        </w:rPr>
        <w:t>-----------------------------------------------------------------------------------------------------------------</w:t>
      </w:r>
    </w:p>
    <w:p w:rsidR="001A766F" w:rsidRPr="00A53D86" w:rsidRDefault="001A766F" w:rsidP="00816A21">
      <w:pPr>
        <w:pStyle w:val="PlainText"/>
        <w:jc w:val="both"/>
        <w:rPr>
          <w:rFonts w:ascii="Times New Roman" w:eastAsia="MS Mincho" w:hAnsi="Times New Roman"/>
          <w:b/>
          <w:sz w:val="22"/>
          <w:szCs w:val="22"/>
          <w:u w:val="single"/>
        </w:rPr>
      </w:pPr>
      <w:r w:rsidRPr="00A53D86">
        <w:rPr>
          <w:rFonts w:ascii="Times New Roman" w:eastAsia="MS Mincho" w:hAnsi="Times New Roman"/>
          <w:b/>
          <w:sz w:val="22"/>
          <w:szCs w:val="22"/>
          <w:u w:val="single"/>
        </w:rPr>
        <w:t>RESEARCH PLAN</w:t>
      </w:r>
    </w:p>
    <w:p w:rsidR="00B4447A" w:rsidRPr="005A1B99" w:rsidRDefault="00B4447A" w:rsidP="00816A21">
      <w:pPr>
        <w:pStyle w:val="PlainText"/>
        <w:jc w:val="both"/>
        <w:rPr>
          <w:rFonts w:ascii="Times New Roman" w:eastAsia="MS Mincho" w:hAnsi="Times New Roman"/>
          <w:b/>
          <w:sz w:val="22"/>
          <w:szCs w:val="22"/>
        </w:rPr>
      </w:pPr>
      <w:r w:rsidRPr="005A1B99">
        <w:rPr>
          <w:rFonts w:ascii="Times New Roman" w:eastAsia="MS Mincho" w:hAnsi="Times New Roman"/>
          <w:b/>
          <w:sz w:val="22"/>
          <w:szCs w:val="22"/>
        </w:rPr>
        <w:t xml:space="preserve">Aim 1: Development of </w:t>
      </w:r>
      <w:proofErr w:type="spellStart"/>
      <w:r w:rsidRPr="005A1B99">
        <w:rPr>
          <w:rFonts w:ascii="Times New Roman" w:eastAsia="MS Mincho" w:hAnsi="Times New Roman"/>
          <w:b/>
          <w:i/>
          <w:sz w:val="22"/>
          <w:szCs w:val="22"/>
        </w:rPr>
        <w:t>InferNET</w:t>
      </w:r>
      <w:proofErr w:type="spellEnd"/>
      <w:r w:rsidRPr="005A1B99">
        <w:rPr>
          <w:rFonts w:ascii="Times New Roman" w:eastAsia="MS Mincho" w:hAnsi="Times New Roman"/>
          <w:b/>
          <w:sz w:val="22"/>
          <w:szCs w:val="22"/>
        </w:rPr>
        <w:t xml:space="preserve">: Inferring networks in data-poor species.  </w:t>
      </w:r>
    </w:p>
    <w:p w:rsidR="00B4447A" w:rsidRPr="0066477B" w:rsidRDefault="00B4447A" w:rsidP="00816A21">
      <w:pPr>
        <w:pStyle w:val="PlainText"/>
        <w:ind w:firstLine="720"/>
        <w:jc w:val="both"/>
        <w:rPr>
          <w:rFonts w:ascii="Times New Roman" w:eastAsia="MS Mincho" w:hAnsi="Times New Roman"/>
          <w:sz w:val="22"/>
          <w:szCs w:val="22"/>
        </w:rPr>
      </w:pPr>
      <w:r w:rsidRPr="005A1B99">
        <w:rPr>
          <w:rFonts w:ascii="Times New Roman" w:eastAsia="MS Mincho" w:hAnsi="Times New Roman"/>
          <w:b/>
          <w:i/>
          <w:sz w:val="22"/>
          <w:szCs w:val="22"/>
        </w:rPr>
        <w:t>Rationale</w:t>
      </w:r>
      <w:r w:rsidR="00D6740E" w:rsidRPr="005A1B99">
        <w:rPr>
          <w:rFonts w:ascii="Times New Roman" w:eastAsia="MS Mincho" w:hAnsi="Times New Roman"/>
          <w:b/>
          <w:i/>
          <w:sz w:val="22"/>
          <w:szCs w:val="22"/>
        </w:rPr>
        <w:t xml:space="preserve"> and Novelty</w:t>
      </w:r>
      <w:r w:rsidRPr="005A1B99">
        <w:rPr>
          <w:rFonts w:ascii="Times New Roman" w:eastAsia="MS Mincho" w:hAnsi="Times New Roman"/>
          <w:sz w:val="22"/>
          <w:szCs w:val="22"/>
        </w:rPr>
        <w:t xml:space="preserve">: </w:t>
      </w:r>
      <w:r w:rsidR="009A2479" w:rsidRPr="005A1B99">
        <w:rPr>
          <w:rFonts w:ascii="Times New Roman" w:eastAsia="MS Mincho" w:hAnsi="Times New Roman"/>
          <w:sz w:val="22"/>
          <w:szCs w:val="22"/>
        </w:rPr>
        <w:t xml:space="preserve">Existing tools for comparing plant gene networks are based on existing experimental data for each species and then compare them post-hoc (e.g. </w:t>
      </w:r>
      <w:proofErr w:type="spellStart"/>
      <w:r w:rsidR="009A2479" w:rsidRPr="005A1B99">
        <w:rPr>
          <w:rFonts w:ascii="Times New Roman" w:eastAsia="MS Mincho" w:hAnsi="Times New Roman"/>
          <w:sz w:val="22"/>
          <w:szCs w:val="22"/>
        </w:rPr>
        <w:t>CoP</w:t>
      </w:r>
      <w:proofErr w:type="spellEnd"/>
      <w:r w:rsidR="009A2479" w:rsidRPr="005A1B99">
        <w:rPr>
          <w:rFonts w:ascii="Times New Roman" w:eastAsia="MS Mincho" w:hAnsi="Times New Roman"/>
          <w:sz w:val="22"/>
          <w:szCs w:val="22"/>
        </w:rPr>
        <w:t xml:space="preserve"> [</w:t>
      </w:r>
      <w:r w:rsidR="009A2479" w:rsidRPr="005A1B99">
        <w:rPr>
          <w:rFonts w:ascii="Times New Roman" w:eastAsia="MS Mincho" w:hAnsi="Times New Roman"/>
          <w:sz w:val="22"/>
          <w:szCs w:val="22"/>
          <w:highlight w:val="green"/>
        </w:rPr>
        <w:t>Ogata 2010</w:t>
      </w:r>
      <w:r w:rsidR="009A2479" w:rsidRPr="005A1B99">
        <w:rPr>
          <w:rFonts w:ascii="Times New Roman" w:eastAsia="MS Mincho" w:hAnsi="Times New Roman"/>
          <w:sz w:val="22"/>
          <w:szCs w:val="22"/>
        </w:rPr>
        <w:t xml:space="preserve">], </w:t>
      </w:r>
      <w:proofErr w:type="spellStart"/>
      <w:r w:rsidR="009A2479" w:rsidRPr="005A1B99">
        <w:rPr>
          <w:rFonts w:ascii="Times New Roman" w:eastAsia="MS Mincho" w:hAnsi="Times New Roman"/>
          <w:sz w:val="22"/>
          <w:szCs w:val="22"/>
        </w:rPr>
        <w:t>StarNet</w:t>
      </w:r>
      <w:proofErr w:type="spellEnd"/>
      <w:r w:rsidR="009A2479" w:rsidRPr="005A1B99">
        <w:rPr>
          <w:rFonts w:ascii="Times New Roman" w:eastAsia="MS Mincho" w:hAnsi="Times New Roman"/>
          <w:sz w:val="22"/>
          <w:szCs w:val="22"/>
        </w:rPr>
        <w:t xml:space="preserve"> [</w:t>
      </w:r>
      <w:r w:rsidR="009A2479" w:rsidRPr="005A1B99">
        <w:rPr>
          <w:rFonts w:ascii="Times New Roman" w:eastAsia="MS Mincho" w:hAnsi="Times New Roman"/>
          <w:sz w:val="22"/>
          <w:szCs w:val="22"/>
          <w:highlight w:val="green"/>
        </w:rPr>
        <w:t>Jupiter 2009</w:t>
      </w:r>
      <w:r w:rsidR="009A2479" w:rsidRPr="005A1B99">
        <w:rPr>
          <w:rFonts w:ascii="Times New Roman" w:eastAsia="MS Mincho" w:hAnsi="Times New Roman"/>
          <w:sz w:val="22"/>
          <w:szCs w:val="22"/>
        </w:rPr>
        <w:t xml:space="preserve">], ATTED-II </w:t>
      </w:r>
      <w:r w:rsidR="009A2479" w:rsidRPr="005A1B99">
        <w:rPr>
          <w:rFonts w:ascii="Times New Roman" w:eastAsia="MS Mincho" w:hAnsi="Times New Roman"/>
          <w:sz w:val="22"/>
          <w:szCs w:val="22"/>
          <w:highlight w:val="green"/>
        </w:rPr>
        <w:t>[Obayashi 2011</w:t>
      </w:r>
      <w:r w:rsidR="009A2479" w:rsidRPr="005A1B99">
        <w:rPr>
          <w:rFonts w:ascii="Times New Roman" w:eastAsia="MS Mincho" w:hAnsi="Times New Roman"/>
          <w:sz w:val="22"/>
          <w:szCs w:val="22"/>
        </w:rPr>
        <w:t xml:space="preserve">, and </w:t>
      </w:r>
      <w:proofErr w:type="spellStart"/>
      <w:r w:rsidR="009A2479" w:rsidRPr="005A1B99">
        <w:rPr>
          <w:rFonts w:ascii="Times New Roman" w:eastAsia="MS Mincho" w:hAnsi="Times New Roman"/>
          <w:sz w:val="22"/>
          <w:szCs w:val="22"/>
        </w:rPr>
        <w:t>PlaNet</w:t>
      </w:r>
      <w:proofErr w:type="spellEnd"/>
      <w:r w:rsidR="009A2479" w:rsidRPr="005A1B99">
        <w:rPr>
          <w:rFonts w:ascii="Times New Roman" w:eastAsia="MS Mincho" w:hAnsi="Times New Roman"/>
          <w:sz w:val="22"/>
          <w:szCs w:val="22"/>
        </w:rPr>
        <w:t xml:space="preserve"> [</w:t>
      </w:r>
      <w:proofErr w:type="spellStart"/>
      <w:r w:rsidR="009A2479" w:rsidRPr="005A1B99">
        <w:rPr>
          <w:rFonts w:ascii="Times New Roman" w:eastAsia="MS Mincho" w:hAnsi="Times New Roman"/>
          <w:sz w:val="22"/>
          <w:szCs w:val="22"/>
          <w:highlight w:val="green"/>
        </w:rPr>
        <w:t>Mutwil</w:t>
      </w:r>
      <w:proofErr w:type="spellEnd"/>
      <w:r w:rsidR="009A2479" w:rsidRPr="005A1B99">
        <w:rPr>
          <w:rFonts w:ascii="Times New Roman" w:eastAsia="MS Mincho" w:hAnsi="Times New Roman"/>
          <w:sz w:val="22"/>
          <w:szCs w:val="22"/>
          <w:highlight w:val="green"/>
        </w:rPr>
        <w:t xml:space="preserve"> 2011</w:t>
      </w:r>
      <w:r w:rsidR="009A2479" w:rsidRPr="005A1B99">
        <w:rPr>
          <w:rFonts w:ascii="Times New Roman" w:eastAsia="MS Mincho" w:hAnsi="Times New Roman"/>
          <w:sz w:val="22"/>
          <w:szCs w:val="22"/>
        </w:rPr>
        <w:t xml:space="preserve">]). </w:t>
      </w:r>
      <w:r w:rsidR="000B5F63" w:rsidRPr="005A1B99">
        <w:rPr>
          <w:rFonts w:ascii="Times New Roman" w:eastAsia="MS Mincho" w:hAnsi="Times New Roman"/>
          <w:sz w:val="22"/>
          <w:szCs w:val="22"/>
        </w:rPr>
        <w:t xml:space="preserve">By contrast, </w:t>
      </w:r>
      <w:proofErr w:type="spellStart"/>
      <w:r w:rsidRPr="005A1B99">
        <w:rPr>
          <w:rFonts w:ascii="Times New Roman" w:eastAsia="MS Mincho" w:hAnsi="Times New Roman"/>
          <w:b/>
          <w:i/>
          <w:sz w:val="22"/>
          <w:szCs w:val="22"/>
        </w:rPr>
        <w:t>InferNET</w:t>
      </w:r>
      <w:proofErr w:type="spellEnd"/>
      <w:r w:rsidRPr="005A1B99">
        <w:rPr>
          <w:rFonts w:ascii="Times New Roman" w:eastAsia="MS Mincho" w:hAnsi="Times New Roman"/>
          <w:b/>
          <w:i/>
          <w:sz w:val="22"/>
          <w:szCs w:val="22"/>
        </w:rPr>
        <w:t xml:space="preserve"> </w:t>
      </w:r>
      <w:r w:rsidRPr="005A1B99">
        <w:rPr>
          <w:rFonts w:ascii="Times New Roman" w:eastAsia="MS Mincho" w:hAnsi="Times New Roman"/>
          <w:sz w:val="22"/>
          <w:szCs w:val="22"/>
        </w:rPr>
        <w:t xml:space="preserve">will </w:t>
      </w:r>
      <w:r w:rsidRPr="005A1B99">
        <w:rPr>
          <w:rFonts w:ascii="Times New Roman" w:eastAsia="MS Mincho" w:hAnsi="Times New Roman"/>
          <w:b/>
          <w:i/>
          <w:sz w:val="22"/>
          <w:szCs w:val="22"/>
        </w:rPr>
        <w:t>infer</w:t>
      </w:r>
      <w:r w:rsidRPr="005A1B99">
        <w:rPr>
          <w:rFonts w:ascii="Times New Roman" w:eastAsia="MS Mincho" w:hAnsi="Times New Roman"/>
          <w:b/>
          <w:sz w:val="22"/>
          <w:szCs w:val="22"/>
        </w:rPr>
        <w:t xml:space="preserve"> </w:t>
      </w:r>
      <w:r w:rsidRPr="005A1B99">
        <w:rPr>
          <w:rFonts w:ascii="Times New Roman" w:eastAsia="MS Mincho" w:hAnsi="Times New Roman"/>
          <w:sz w:val="22"/>
          <w:szCs w:val="22"/>
        </w:rPr>
        <w:t>regulatory networks in a data-poor target species</w:t>
      </w:r>
      <w:r w:rsidR="00DB4E9F" w:rsidRPr="005A1B99">
        <w:rPr>
          <w:rFonts w:ascii="Times New Roman" w:eastAsia="MS Mincho" w:hAnsi="Times New Roman"/>
          <w:sz w:val="22"/>
          <w:szCs w:val="22"/>
        </w:rPr>
        <w:t>,</w:t>
      </w:r>
      <w:r w:rsidRPr="005A1B99">
        <w:rPr>
          <w:rFonts w:ascii="Times New Roman" w:eastAsia="MS Mincho" w:hAnsi="Times New Roman"/>
          <w:sz w:val="22"/>
          <w:szCs w:val="22"/>
        </w:rPr>
        <w:t xml:space="preserve"> based on gene networks</w:t>
      </w:r>
      <w:r w:rsidR="00D37758">
        <w:rPr>
          <w:rFonts w:ascii="Times New Roman" w:eastAsia="MS Mincho" w:hAnsi="Times New Roman"/>
          <w:sz w:val="22"/>
          <w:szCs w:val="22"/>
        </w:rPr>
        <w:t xml:space="preserve"> </w:t>
      </w:r>
      <w:r w:rsidR="00D37758" w:rsidRPr="0066477B">
        <w:rPr>
          <w:rFonts w:ascii="Times New Roman" w:eastAsia="MS Mincho" w:hAnsi="Times New Roman"/>
          <w:i/>
          <w:sz w:val="22"/>
          <w:szCs w:val="22"/>
        </w:rPr>
        <w:t>learned</w:t>
      </w:r>
      <w:r w:rsidRPr="005A1B99">
        <w:rPr>
          <w:rFonts w:ascii="Times New Roman" w:eastAsia="MS Mincho" w:hAnsi="Times New Roman"/>
          <w:sz w:val="22"/>
          <w:szCs w:val="22"/>
        </w:rPr>
        <w:t xml:space="preserve"> from several data-rich species. Inferred networks in the data-poor target (e.g. crop) </w:t>
      </w:r>
      <w:proofErr w:type="gramStart"/>
      <w:r w:rsidRPr="005A1B99">
        <w:rPr>
          <w:rFonts w:ascii="Times New Roman" w:eastAsia="MS Mincho" w:hAnsi="Times New Roman"/>
          <w:sz w:val="22"/>
          <w:szCs w:val="22"/>
        </w:rPr>
        <w:t>species</w:t>
      </w:r>
      <w:r w:rsidR="00D37758">
        <w:rPr>
          <w:rFonts w:ascii="Times New Roman" w:eastAsia="MS Mincho" w:hAnsi="Times New Roman"/>
          <w:sz w:val="22"/>
          <w:szCs w:val="22"/>
        </w:rPr>
        <w:t>,</w:t>
      </w:r>
      <w:proofErr w:type="gramEnd"/>
      <w:r w:rsidRPr="005A1B99">
        <w:rPr>
          <w:rFonts w:ascii="Times New Roman" w:eastAsia="MS Mincho" w:hAnsi="Times New Roman"/>
          <w:sz w:val="22"/>
          <w:szCs w:val="22"/>
        </w:rPr>
        <w:t xml:space="preserve"> may be used to derive hypotheses and identify potentially important genes for validation testing. </w:t>
      </w:r>
      <w:r w:rsidR="00D6740E" w:rsidRPr="005A1B99">
        <w:rPr>
          <w:rFonts w:ascii="Times New Roman" w:eastAsia="MS Mincho" w:hAnsi="Times New Roman"/>
          <w:sz w:val="22"/>
          <w:szCs w:val="22"/>
        </w:rPr>
        <w:t>The</w:t>
      </w:r>
      <w:r w:rsidRPr="005A1B99">
        <w:rPr>
          <w:rFonts w:ascii="Times New Roman" w:eastAsia="MS Mincho" w:hAnsi="Times New Roman"/>
          <w:sz w:val="22"/>
          <w:szCs w:val="22"/>
        </w:rPr>
        <w:t xml:space="preserve"> discussion below concerns co-expression networks, because Next-Gen sequencing </w:t>
      </w:r>
      <w:r w:rsidR="00D6740E" w:rsidRPr="005A1B99">
        <w:rPr>
          <w:rFonts w:ascii="Times New Roman" w:eastAsia="MS Mincho" w:hAnsi="Times New Roman"/>
          <w:sz w:val="22"/>
          <w:szCs w:val="22"/>
        </w:rPr>
        <w:t xml:space="preserve">makes </w:t>
      </w:r>
      <w:r w:rsidRPr="005A1B99">
        <w:rPr>
          <w:rFonts w:ascii="Times New Roman" w:eastAsia="MS Mincho" w:hAnsi="Times New Roman"/>
          <w:sz w:val="22"/>
          <w:szCs w:val="22"/>
        </w:rPr>
        <w:t xml:space="preserve">such data readily obtainable for </w:t>
      </w:r>
      <w:r w:rsidR="00D37758">
        <w:rPr>
          <w:rFonts w:ascii="Times New Roman" w:eastAsia="MS Mincho" w:hAnsi="Times New Roman"/>
          <w:sz w:val="22"/>
          <w:szCs w:val="22"/>
        </w:rPr>
        <w:t>any</w:t>
      </w:r>
      <w:r w:rsidR="00D37758" w:rsidRPr="005A1B99">
        <w:rPr>
          <w:rFonts w:ascii="Times New Roman" w:eastAsia="MS Mincho" w:hAnsi="Times New Roman"/>
          <w:sz w:val="22"/>
          <w:szCs w:val="22"/>
        </w:rPr>
        <w:t xml:space="preserve"> </w:t>
      </w:r>
      <w:r w:rsidRPr="005A1B99">
        <w:rPr>
          <w:rFonts w:ascii="Times New Roman" w:eastAsia="MS Mincho" w:hAnsi="Times New Roman"/>
          <w:sz w:val="22"/>
          <w:szCs w:val="22"/>
        </w:rPr>
        <w:t xml:space="preserve">species. However, the methods we develop </w:t>
      </w:r>
      <w:r w:rsidR="00D37758">
        <w:rPr>
          <w:rFonts w:ascii="Times New Roman" w:eastAsia="MS Mincho" w:hAnsi="Times New Roman"/>
          <w:sz w:val="22"/>
          <w:szCs w:val="22"/>
        </w:rPr>
        <w:t xml:space="preserve">can </w:t>
      </w:r>
      <w:r w:rsidRPr="005A1B99">
        <w:rPr>
          <w:rFonts w:ascii="Times New Roman" w:eastAsia="MS Mincho" w:hAnsi="Times New Roman"/>
          <w:sz w:val="22"/>
          <w:szCs w:val="22"/>
        </w:rPr>
        <w:t>apply to other types of network edges</w:t>
      </w:r>
      <w:r w:rsidR="00D37758">
        <w:rPr>
          <w:rFonts w:ascii="Times New Roman" w:eastAsia="MS Mincho" w:hAnsi="Times New Roman"/>
          <w:sz w:val="22"/>
          <w:szCs w:val="22"/>
        </w:rPr>
        <w:t>,</w:t>
      </w:r>
      <w:r w:rsidRPr="005A1B99">
        <w:rPr>
          <w:rFonts w:ascii="Times New Roman" w:eastAsia="MS Mincho" w:hAnsi="Times New Roman"/>
          <w:sz w:val="22"/>
          <w:szCs w:val="22"/>
        </w:rPr>
        <w:t xml:space="preserve"> </w:t>
      </w:r>
      <w:r w:rsidR="0072045B" w:rsidRPr="0066477B">
        <w:rPr>
          <w:rFonts w:ascii="Times New Roman" w:eastAsia="MS Mincho" w:hAnsi="Times New Roman"/>
          <w:sz w:val="22"/>
          <w:szCs w:val="22"/>
        </w:rPr>
        <w:t xml:space="preserve">including protein </w:t>
      </w:r>
      <w:proofErr w:type="spellStart"/>
      <w:r w:rsidR="0072045B" w:rsidRPr="0066477B">
        <w:rPr>
          <w:rFonts w:ascii="Times New Roman" w:eastAsia="MS Mincho" w:hAnsi="Times New Roman"/>
          <w:sz w:val="22"/>
          <w:szCs w:val="22"/>
        </w:rPr>
        <w:t>interactome</w:t>
      </w:r>
      <w:proofErr w:type="spellEnd"/>
      <w:r w:rsidR="00D37758">
        <w:rPr>
          <w:rFonts w:ascii="Times New Roman" w:eastAsia="MS Mincho" w:hAnsi="Times New Roman"/>
          <w:sz w:val="22"/>
          <w:szCs w:val="22"/>
        </w:rPr>
        <w:t xml:space="preserve">, </w:t>
      </w:r>
      <w:r w:rsidR="0072045B" w:rsidRPr="005A1B99">
        <w:rPr>
          <w:rFonts w:ascii="Times New Roman" w:eastAsia="MS Mincho" w:hAnsi="Times New Roman"/>
          <w:sz w:val="22"/>
          <w:szCs w:val="22"/>
        </w:rPr>
        <w:t xml:space="preserve">as </w:t>
      </w:r>
      <w:r w:rsidR="00D6740E" w:rsidRPr="005A1B99">
        <w:rPr>
          <w:rFonts w:ascii="Times New Roman" w:eastAsia="MS Mincho" w:hAnsi="Times New Roman"/>
          <w:sz w:val="22"/>
          <w:szCs w:val="22"/>
        </w:rPr>
        <w:t xml:space="preserve">the data </w:t>
      </w:r>
      <w:r w:rsidR="0072045B" w:rsidRPr="005A1B99">
        <w:rPr>
          <w:rFonts w:ascii="Times New Roman" w:eastAsia="MS Mincho" w:hAnsi="Times New Roman"/>
          <w:sz w:val="22"/>
          <w:szCs w:val="22"/>
        </w:rPr>
        <w:t>becomes available</w:t>
      </w:r>
      <w:r w:rsidR="00DB4E9F" w:rsidRPr="005A1B99">
        <w:rPr>
          <w:rFonts w:ascii="Times New Roman" w:eastAsia="MS Mincho" w:hAnsi="Times New Roman"/>
          <w:sz w:val="22"/>
          <w:szCs w:val="22"/>
        </w:rPr>
        <w:t>.</w:t>
      </w:r>
    </w:p>
    <w:p w:rsidR="00B4447A" w:rsidRDefault="002F3188" w:rsidP="00816A21">
      <w:pPr>
        <w:pStyle w:val="PlainText"/>
        <w:jc w:val="both"/>
        <w:rPr>
          <w:rFonts w:ascii="Times New Roman" w:eastAsia="MS Mincho" w:hAnsi="Times New Roman"/>
          <w:sz w:val="22"/>
          <w:szCs w:val="22"/>
        </w:rPr>
      </w:pPr>
      <w:r>
        <w:rPr>
          <w:rFonts w:ascii="Times New Roman" w:eastAsia="MS Mincho" w:hAnsi="Times New Roman"/>
          <w:b/>
          <w:i/>
          <w:sz w:val="22"/>
          <w:szCs w:val="22"/>
        </w:rPr>
        <w:tab/>
      </w:r>
      <w:r w:rsidR="00B4447A" w:rsidRPr="00276A18">
        <w:rPr>
          <w:rFonts w:ascii="Times New Roman" w:eastAsia="MS Mincho" w:hAnsi="Times New Roman"/>
          <w:b/>
          <w:i/>
          <w:sz w:val="22"/>
          <w:szCs w:val="22"/>
        </w:rPr>
        <w:t>Community Need:</w:t>
      </w:r>
      <w:r w:rsidR="00B4447A" w:rsidRPr="00276A18">
        <w:rPr>
          <w:rFonts w:ascii="Times New Roman" w:eastAsia="MS Mincho" w:hAnsi="Times New Roman"/>
          <w:sz w:val="22"/>
          <w:szCs w:val="22"/>
        </w:rPr>
        <w:t xml:space="preserve"> As the number of available </w:t>
      </w:r>
      <w:r w:rsidR="00441111">
        <w:rPr>
          <w:rFonts w:ascii="Times New Roman" w:eastAsia="MS Mincho" w:hAnsi="Times New Roman"/>
          <w:sz w:val="22"/>
          <w:szCs w:val="22"/>
        </w:rPr>
        <w:t xml:space="preserve">plant </w:t>
      </w:r>
      <w:r w:rsidR="00B4447A" w:rsidRPr="00276A18">
        <w:rPr>
          <w:rFonts w:ascii="Times New Roman" w:eastAsia="MS Mincho" w:hAnsi="Times New Roman"/>
          <w:sz w:val="22"/>
          <w:szCs w:val="22"/>
        </w:rPr>
        <w:t>genome sequences</w:t>
      </w:r>
      <w:r w:rsidR="00441111">
        <w:rPr>
          <w:rFonts w:ascii="Times New Roman" w:eastAsia="MS Mincho" w:hAnsi="Times New Roman"/>
          <w:sz w:val="22"/>
          <w:szCs w:val="22"/>
        </w:rPr>
        <w:t xml:space="preserve"> rapidly</w:t>
      </w:r>
      <w:r w:rsidR="00B4447A" w:rsidRPr="00276A18">
        <w:rPr>
          <w:rFonts w:ascii="Times New Roman" w:eastAsia="MS Mincho" w:hAnsi="Times New Roman"/>
          <w:sz w:val="22"/>
          <w:szCs w:val="22"/>
        </w:rPr>
        <w:t xml:space="preserve"> increases</w:t>
      </w:r>
      <w:r w:rsidR="00441111">
        <w:rPr>
          <w:rFonts w:ascii="Times New Roman" w:eastAsia="MS Mincho" w:hAnsi="Times New Roman"/>
          <w:sz w:val="22"/>
          <w:szCs w:val="22"/>
        </w:rPr>
        <w:t xml:space="preserve"> due to advances in Next-Gen technology</w:t>
      </w:r>
      <w:r w:rsidR="00B4447A" w:rsidRPr="00276A18">
        <w:rPr>
          <w:rFonts w:ascii="Times New Roman" w:eastAsia="MS Mincho" w:hAnsi="Times New Roman"/>
          <w:sz w:val="22"/>
          <w:szCs w:val="22"/>
        </w:rPr>
        <w:t>, it will be common to find a newly sequenced or poorly studied target species “</w:t>
      </w:r>
      <w:r w:rsidR="00B4447A" w:rsidRPr="00276A18">
        <w:rPr>
          <w:rFonts w:ascii="Times New Roman" w:eastAsia="MS Mincho" w:hAnsi="Times New Roman"/>
          <w:i/>
          <w:sz w:val="22"/>
          <w:szCs w:val="22"/>
        </w:rPr>
        <w:t>t</w:t>
      </w:r>
      <w:r w:rsidR="00B4447A" w:rsidRPr="00276A18">
        <w:rPr>
          <w:rFonts w:ascii="Times New Roman" w:eastAsia="MS Mincho" w:hAnsi="Times New Roman"/>
          <w:sz w:val="22"/>
          <w:szCs w:val="22"/>
        </w:rPr>
        <w:t xml:space="preserve">” that is </w:t>
      </w:r>
      <w:proofErr w:type="spellStart"/>
      <w:r w:rsidR="00B4447A" w:rsidRPr="00276A18">
        <w:rPr>
          <w:rFonts w:ascii="Times New Roman" w:eastAsia="MS Mincho" w:hAnsi="Times New Roman"/>
          <w:sz w:val="22"/>
          <w:szCs w:val="22"/>
        </w:rPr>
        <w:t>phylogenomically</w:t>
      </w:r>
      <w:proofErr w:type="spellEnd"/>
      <w:r w:rsidR="00B4447A" w:rsidRPr="00276A18">
        <w:rPr>
          <w:rFonts w:ascii="Times New Roman" w:eastAsia="MS Mincho" w:hAnsi="Times New Roman"/>
          <w:sz w:val="22"/>
          <w:szCs w:val="22"/>
        </w:rPr>
        <w:t xml:space="preserve"> similar to those few “data-rich” species having a substantial body of experiments</w:t>
      </w:r>
      <w:r w:rsidR="00441111">
        <w:rPr>
          <w:rFonts w:ascii="Times New Roman" w:eastAsia="MS Mincho" w:hAnsi="Times New Roman"/>
          <w:sz w:val="22"/>
          <w:szCs w:val="22"/>
        </w:rPr>
        <w:t xml:space="preserve"> </w:t>
      </w:r>
      <w:r w:rsidR="00441111" w:rsidRPr="00276A18">
        <w:rPr>
          <w:rFonts w:ascii="Times New Roman" w:hAnsi="Times New Roman"/>
          <w:sz w:val="22"/>
          <w:szCs w:val="22"/>
        </w:rPr>
        <w:t>(</w:t>
      </w:r>
      <w:r w:rsidR="00441111" w:rsidRPr="00276A18">
        <w:rPr>
          <w:rFonts w:ascii="Times New Roman" w:hAnsi="Times New Roman"/>
          <w:sz w:val="22"/>
          <w:szCs w:val="22"/>
          <w:highlight w:val="yellow"/>
        </w:rPr>
        <w:t xml:space="preserve">see </w:t>
      </w:r>
      <w:r w:rsidR="00441111">
        <w:rPr>
          <w:rFonts w:ascii="Times New Roman" w:hAnsi="Times New Roman"/>
          <w:sz w:val="22"/>
          <w:szCs w:val="22"/>
          <w:highlight w:val="yellow"/>
        </w:rPr>
        <w:t>Fig. 2</w:t>
      </w:r>
      <w:r w:rsidR="00441111" w:rsidRPr="00276A18">
        <w:rPr>
          <w:rFonts w:ascii="Times New Roman" w:hAnsi="Times New Roman"/>
          <w:sz w:val="22"/>
          <w:szCs w:val="22"/>
        </w:rPr>
        <w:t>)</w:t>
      </w:r>
      <w:r w:rsidR="00B4447A" w:rsidRPr="00276A18">
        <w:rPr>
          <w:rFonts w:ascii="Times New Roman" w:eastAsia="MS Mincho" w:hAnsi="Times New Roman"/>
          <w:sz w:val="22"/>
          <w:szCs w:val="22"/>
        </w:rPr>
        <w:t xml:space="preserve">. For </w:t>
      </w:r>
      <w:r w:rsidR="00441111">
        <w:rPr>
          <w:rFonts w:ascii="Times New Roman" w:eastAsia="MS Mincho" w:hAnsi="Times New Roman"/>
          <w:sz w:val="22"/>
          <w:szCs w:val="22"/>
        </w:rPr>
        <w:t xml:space="preserve">new </w:t>
      </w:r>
      <w:r w:rsidR="00B4447A" w:rsidRPr="00276A18">
        <w:rPr>
          <w:rFonts w:ascii="Times New Roman" w:eastAsia="MS Mincho" w:hAnsi="Times New Roman"/>
          <w:sz w:val="22"/>
          <w:szCs w:val="22"/>
        </w:rPr>
        <w:t>targets such as emerging crops and “boutique” crop species, inferring networks will be particularly valuable.</w:t>
      </w:r>
    </w:p>
    <w:p w:rsidR="00B4447A" w:rsidRPr="00CD718F" w:rsidRDefault="00B4447A" w:rsidP="00816A21">
      <w:pPr>
        <w:pStyle w:val="PlainText"/>
        <w:jc w:val="both"/>
        <w:rPr>
          <w:rFonts w:ascii="Times New Roman" w:eastAsia="MS Mincho" w:hAnsi="Times New Roman"/>
          <w:sz w:val="22"/>
          <w:szCs w:val="22"/>
        </w:rPr>
      </w:pPr>
    </w:p>
    <w:p w:rsidR="00B4447A" w:rsidRPr="001F51A5" w:rsidRDefault="00ED0B0C" w:rsidP="00816A21">
      <w:pPr>
        <w:pStyle w:val="PlainText"/>
        <w:jc w:val="both"/>
        <w:rPr>
          <w:rFonts w:ascii="Times New Roman" w:eastAsia="MS Mincho" w:hAnsi="Times New Roman"/>
          <w:b/>
          <w:sz w:val="22"/>
          <w:szCs w:val="22"/>
          <w:u w:val="single"/>
        </w:rPr>
      </w:pPr>
      <w:r w:rsidRPr="001F51A5">
        <w:rPr>
          <w:rFonts w:ascii="Times New Roman" w:eastAsia="MS Mincho" w:hAnsi="Times New Roman"/>
          <w:b/>
          <w:sz w:val="22"/>
          <w:szCs w:val="22"/>
          <w:u w:val="single"/>
        </w:rPr>
        <w:t>Implementation and Validation Testing of</w:t>
      </w:r>
      <w:r w:rsidR="00B4447A" w:rsidRPr="001F51A5">
        <w:rPr>
          <w:rFonts w:ascii="Times New Roman" w:eastAsia="MS Mincho" w:hAnsi="Times New Roman"/>
          <w:b/>
          <w:sz w:val="22"/>
          <w:szCs w:val="22"/>
          <w:u w:val="single"/>
        </w:rPr>
        <w:t xml:space="preserve"> </w:t>
      </w:r>
      <w:proofErr w:type="spellStart"/>
      <w:r w:rsidR="00B4447A" w:rsidRPr="001F51A5">
        <w:rPr>
          <w:rFonts w:ascii="Times New Roman" w:eastAsia="MS Mincho" w:hAnsi="Times New Roman"/>
          <w:b/>
          <w:i/>
          <w:sz w:val="22"/>
          <w:szCs w:val="22"/>
          <w:u w:val="single"/>
        </w:rPr>
        <w:t>InferNET</w:t>
      </w:r>
      <w:proofErr w:type="spellEnd"/>
      <w:r w:rsidR="00B4447A" w:rsidRPr="001F51A5">
        <w:rPr>
          <w:rFonts w:ascii="Times New Roman" w:eastAsia="MS Mincho" w:hAnsi="Times New Roman"/>
          <w:b/>
          <w:sz w:val="22"/>
          <w:szCs w:val="22"/>
          <w:u w:val="single"/>
        </w:rPr>
        <w:t>:</w:t>
      </w:r>
    </w:p>
    <w:p w:rsidR="00B4447A" w:rsidRPr="001F51A5" w:rsidRDefault="00B4447A" w:rsidP="00816A21">
      <w:pPr>
        <w:ind w:firstLine="720"/>
        <w:jc w:val="both"/>
        <w:rPr>
          <w:noProof/>
          <w:sz w:val="22"/>
          <w:szCs w:val="22"/>
        </w:rPr>
      </w:pPr>
      <w:r w:rsidRPr="00276A18">
        <w:rPr>
          <w:rFonts w:eastAsia="MS Mincho"/>
          <w:b/>
          <w:sz w:val="22"/>
          <w:szCs w:val="22"/>
        </w:rPr>
        <w:t>Species</w:t>
      </w:r>
      <w:r w:rsidR="00350EE0">
        <w:rPr>
          <w:rFonts w:eastAsia="MS Mincho"/>
          <w:b/>
          <w:sz w:val="22"/>
          <w:szCs w:val="22"/>
        </w:rPr>
        <w:t xml:space="preserve"> </w:t>
      </w:r>
      <w:r w:rsidR="006E5BCB">
        <w:rPr>
          <w:rFonts w:eastAsia="MS Mincho"/>
          <w:b/>
          <w:sz w:val="22"/>
          <w:szCs w:val="22"/>
        </w:rPr>
        <w:t xml:space="preserve">Phylogeny </w:t>
      </w:r>
      <w:r w:rsidR="00350EE0">
        <w:rPr>
          <w:rFonts w:eastAsia="MS Mincho"/>
          <w:b/>
          <w:sz w:val="22"/>
          <w:szCs w:val="22"/>
        </w:rPr>
        <w:t>and Expression Data</w:t>
      </w:r>
      <w:r w:rsidRPr="00276A18">
        <w:rPr>
          <w:rFonts w:eastAsia="MS Mincho"/>
          <w:b/>
          <w:sz w:val="22"/>
          <w:szCs w:val="22"/>
        </w:rPr>
        <w:t xml:space="preserve">:  </w:t>
      </w:r>
      <w:r w:rsidR="00145B85">
        <w:rPr>
          <w:sz w:val="22"/>
          <w:szCs w:val="22"/>
        </w:rPr>
        <w:t>To mine expression data</w:t>
      </w:r>
      <w:r w:rsidR="000B1528">
        <w:rPr>
          <w:sz w:val="22"/>
          <w:szCs w:val="22"/>
        </w:rPr>
        <w:t xml:space="preserve"> within a phylogenetic framework</w:t>
      </w:r>
      <w:r w:rsidR="00145B85">
        <w:rPr>
          <w:sz w:val="22"/>
          <w:szCs w:val="22"/>
        </w:rPr>
        <w:t>,</w:t>
      </w:r>
      <w:r w:rsidR="009817B3" w:rsidRPr="00BC1C97">
        <w:rPr>
          <w:sz w:val="22"/>
          <w:szCs w:val="22"/>
        </w:rPr>
        <w:t xml:space="preserve"> </w:t>
      </w:r>
      <w:r w:rsidR="00515B10">
        <w:rPr>
          <w:sz w:val="22"/>
          <w:szCs w:val="22"/>
        </w:rPr>
        <w:t xml:space="preserve">we constructed </w:t>
      </w:r>
      <w:r w:rsidR="00145B85">
        <w:rPr>
          <w:sz w:val="22"/>
          <w:szCs w:val="22"/>
        </w:rPr>
        <w:t>a</w:t>
      </w:r>
      <w:r w:rsidR="000B1528">
        <w:rPr>
          <w:sz w:val="22"/>
          <w:szCs w:val="22"/>
        </w:rPr>
        <w:t xml:space="preserve"> parsimony-</w:t>
      </w:r>
      <w:proofErr w:type="gramStart"/>
      <w:r w:rsidR="000B1528">
        <w:rPr>
          <w:sz w:val="22"/>
          <w:szCs w:val="22"/>
        </w:rPr>
        <w:t xml:space="preserve">based </w:t>
      </w:r>
      <w:r w:rsidR="00145B85">
        <w:rPr>
          <w:sz w:val="22"/>
          <w:szCs w:val="22"/>
        </w:rPr>
        <w:t xml:space="preserve"> </w:t>
      </w:r>
      <w:proofErr w:type="spellStart"/>
      <w:r w:rsidR="009817B3" w:rsidRPr="00BC1C97">
        <w:rPr>
          <w:sz w:val="22"/>
          <w:szCs w:val="22"/>
        </w:rPr>
        <w:t>phylogenomic</w:t>
      </w:r>
      <w:proofErr w:type="spellEnd"/>
      <w:proofErr w:type="gramEnd"/>
      <w:r w:rsidR="009817B3" w:rsidRPr="00BC1C97">
        <w:rPr>
          <w:sz w:val="22"/>
          <w:szCs w:val="22"/>
        </w:rPr>
        <w:t xml:space="preserve"> tree</w:t>
      </w:r>
      <w:r w:rsidR="00F9256A">
        <w:rPr>
          <w:sz w:val="22"/>
          <w:szCs w:val="22"/>
        </w:rPr>
        <w:t xml:space="preserve"> for 21 fully sequenced species</w:t>
      </w:r>
      <w:r w:rsidR="009817B3" w:rsidRPr="00BC1C97">
        <w:rPr>
          <w:sz w:val="22"/>
          <w:szCs w:val="22"/>
        </w:rPr>
        <w:t xml:space="preserve"> </w:t>
      </w:r>
      <w:r w:rsidR="008E4176">
        <w:rPr>
          <w:sz w:val="22"/>
          <w:szCs w:val="22"/>
        </w:rPr>
        <w:t xml:space="preserve">using </w:t>
      </w:r>
      <w:proofErr w:type="spellStart"/>
      <w:r w:rsidR="008E4176">
        <w:rPr>
          <w:sz w:val="22"/>
          <w:szCs w:val="22"/>
        </w:rPr>
        <w:t>Ortholog</w:t>
      </w:r>
      <w:proofErr w:type="spellEnd"/>
      <w:r w:rsidR="008E4176">
        <w:rPr>
          <w:sz w:val="22"/>
          <w:szCs w:val="22"/>
        </w:rPr>
        <w:t xml:space="preserve"> ID</w:t>
      </w:r>
      <w:r w:rsidR="000B1528">
        <w:rPr>
          <w:sz w:val="22"/>
          <w:szCs w:val="22"/>
        </w:rPr>
        <w:t xml:space="preserve"> </w:t>
      </w:r>
      <w:r w:rsidR="000B1528" w:rsidRPr="001C3291">
        <w:rPr>
          <w:sz w:val="18"/>
        </w:rPr>
        <w:t>[</w:t>
      </w:r>
      <w:r w:rsidR="000B1528" w:rsidRPr="0068246F">
        <w:rPr>
          <w:noProof/>
          <w:sz w:val="22"/>
          <w:szCs w:val="22"/>
          <w:highlight w:val="yellow"/>
        </w:rPr>
        <w:t xml:space="preserve">Chiu, JC, Lee, EK, Egan, MG, Sarkar, IN, Coruzzi, GM, and DeSalle, R, </w:t>
      </w:r>
      <w:r w:rsidR="000B1528" w:rsidRPr="0068246F">
        <w:rPr>
          <w:i/>
          <w:noProof/>
          <w:sz w:val="22"/>
          <w:szCs w:val="22"/>
          <w:highlight w:val="yellow"/>
        </w:rPr>
        <w:t>OrthologID: automation of genome-scale ortholog identification within a parsimony framework.</w:t>
      </w:r>
      <w:r w:rsidR="000B1528" w:rsidRPr="0068246F">
        <w:rPr>
          <w:noProof/>
          <w:sz w:val="22"/>
          <w:szCs w:val="22"/>
          <w:highlight w:val="yellow"/>
        </w:rPr>
        <w:t xml:space="preserve"> Bioinformatics, 2006. </w:t>
      </w:r>
      <w:r w:rsidR="000B1528" w:rsidRPr="0068246F">
        <w:rPr>
          <w:b/>
          <w:noProof/>
          <w:sz w:val="22"/>
          <w:szCs w:val="22"/>
          <w:highlight w:val="yellow"/>
        </w:rPr>
        <w:t>22</w:t>
      </w:r>
      <w:r w:rsidR="000B1528" w:rsidRPr="0068246F">
        <w:rPr>
          <w:noProof/>
          <w:sz w:val="22"/>
          <w:szCs w:val="22"/>
          <w:highlight w:val="yellow"/>
        </w:rPr>
        <w:t>(6): p. 699-707</w:t>
      </w:r>
      <w:r w:rsidR="000B1528">
        <w:rPr>
          <w:noProof/>
          <w:sz w:val="22"/>
          <w:szCs w:val="22"/>
          <w:highlight w:val="yellow"/>
        </w:rPr>
        <w:t>]</w:t>
      </w:r>
      <w:r w:rsidR="000B1528">
        <w:rPr>
          <w:noProof/>
          <w:sz w:val="22"/>
          <w:szCs w:val="22"/>
        </w:rPr>
        <w:t xml:space="preserve"> </w:t>
      </w:r>
      <w:r w:rsidR="00584A94">
        <w:rPr>
          <w:sz w:val="22"/>
          <w:szCs w:val="22"/>
        </w:rPr>
        <w:t>(</w:t>
      </w:r>
      <w:r w:rsidR="00584A94" w:rsidRPr="0066477B">
        <w:rPr>
          <w:sz w:val="22"/>
          <w:szCs w:val="22"/>
          <w:highlight w:val="yellow"/>
        </w:rPr>
        <w:t>Fig. 2</w:t>
      </w:r>
      <w:r w:rsidR="00584A94">
        <w:rPr>
          <w:sz w:val="22"/>
          <w:szCs w:val="22"/>
        </w:rPr>
        <w:t xml:space="preserve">).  </w:t>
      </w:r>
      <w:r w:rsidR="00145B85">
        <w:rPr>
          <w:noProof/>
          <w:sz w:val="22"/>
          <w:szCs w:val="22"/>
        </w:rPr>
        <w:t xml:space="preserve">This </w:t>
      </w:r>
      <w:r w:rsidR="009817B3" w:rsidRPr="00BC1C97">
        <w:rPr>
          <w:sz w:val="22"/>
          <w:szCs w:val="22"/>
        </w:rPr>
        <w:t>simultaneous analysis (SA) matrix with 21,271 partitions</w:t>
      </w:r>
      <w:r w:rsidR="00145B85">
        <w:rPr>
          <w:sz w:val="22"/>
          <w:szCs w:val="22"/>
        </w:rPr>
        <w:t xml:space="preserve"> (genes)</w:t>
      </w:r>
      <w:r w:rsidR="00584A94">
        <w:rPr>
          <w:sz w:val="22"/>
          <w:szCs w:val="22"/>
        </w:rPr>
        <w:t xml:space="preserve"> has a</w:t>
      </w:r>
      <w:r w:rsidR="009817B3" w:rsidRPr="00BC1C97">
        <w:rPr>
          <w:sz w:val="22"/>
          <w:szCs w:val="22"/>
        </w:rPr>
        <w:t xml:space="preserve">t least 5 taxa are present in each </w:t>
      </w:r>
      <w:r w:rsidR="008E4176">
        <w:rPr>
          <w:sz w:val="22"/>
          <w:szCs w:val="22"/>
        </w:rPr>
        <w:t xml:space="preserve">gene </w:t>
      </w:r>
      <w:r w:rsidR="009817B3" w:rsidRPr="00BC1C97">
        <w:rPr>
          <w:sz w:val="22"/>
          <w:szCs w:val="22"/>
        </w:rPr>
        <w:t>partition in this matrix</w:t>
      </w:r>
      <w:r w:rsidR="00584A94">
        <w:rPr>
          <w:sz w:val="22"/>
          <w:szCs w:val="22"/>
        </w:rPr>
        <w:t xml:space="preserve"> (</w:t>
      </w:r>
      <w:r w:rsidR="009817B3" w:rsidRPr="00BC1C97">
        <w:rPr>
          <w:sz w:val="22"/>
          <w:szCs w:val="22"/>
        </w:rPr>
        <w:t>12.9 million characters</w:t>
      </w:r>
      <w:r w:rsidR="00584A94">
        <w:rPr>
          <w:sz w:val="22"/>
          <w:szCs w:val="22"/>
        </w:rPr>
        <w:t>)</w:t>
      </w:r>
      <w:r w:rsidR="009817B3" w:rsidRPr="00BC1C97">
        <w:rPr>
          <w:sz w:val="22"/>
          <w:szCs w:val="22"/>
        </w:rPr>
        <w:t>. The total evidence (TE) tree is the most parsimonious tree generated from the SA matrix using a combination of drifting, ratchet, and fusion in TNT</w:t>
      </w:r>
      <w:r w:rsidR="00584A94">
        <w:rPr>
          <w:sz w:val="22"/>
          <w:szCs w:val="22"/>
        </w:rPr>
        <w:t xml:space="preserve"> </w:t>
      </w:r>
      <w:r w:rsidR="00AA4506" w:rsidRPr="001C3291">
        <w:rPr>
          <w:sz w:val="18"/>
        </w:rPr>
        <w:t>[</w:t>
      </w:r>
      <w:r w:rsidR="00AA4506" w:rsidRPr="0068246F">
        <w:rPr>
          <w:noProof/>
          <w:sz w:val="22"/>
          <w:szCs w:val="22"/>
          <w:highlight w:val="yellow"/>
        </w:rPr>
        <w:t xml:space="preserve">Goloboff, PA, Farris, JS, and Nixon, KC, </w:t>
      </w:r>
      <w:r w:rsidR="00AA4506" w:rsidRPr="0068246F">
        <w:rPr>
          <w:i/>
          <w:noProof/>
          <w:sz w:val="22"/>
          <w:szCs w:val="22"/>
          <w:highlight w:val="yellow"/>
        </w:rPr>
        <w:t>TNT, a free program for phylogenetic analysis.</w:t>
      </w:r>
      <w:r w:rsidR="00AA4506" w:rsidRPr="0068246F">
        <w:rPr>
          <w:noProof/>
          <w:sz w:val="22"/>
          <w:szCs w:val="22"/>
          <w:highlight w:val="yellow"/>
        </w:rPr>
        <w:t xml:space="preserve"> Cladistics, 2008. </w:t>
      </w:r>
      <w:r w:rsidR="00AA4506" w:rsidRPr="0068246F">
        <w:rPr>
          <w:b/>
          <w:noProof/>
          <w:sz w:val="22"/>
          <w:szCs w:val="22"/>
          <w:highlight w:val="yellow"/>
        </w:rPr>
        <w:t>24</w:t>
      </w:r>
      <w:r w:rsidR="00AA4506" w:rsidRPr="0068246F">
        <w:rPr>
          <w:noProof/>
          <w:sz w:val="22"/>
          <w:szCs w:val="22"/>
          <w:highlight w:val="yellow"/>
        </w:rPr>
        <w:t>(5): p. 774-786.</w:t>
      </w:r>
      <w:r w:rsidR="00AA4506" w:rsidRPr="0068246F">
        <w:rPr>
          <w:sz w:val="18"/>
          <w:highlight w:val="yellow"/>
        </w:rPr>
        <w:t>5]</w:t>
      </w:r>
      <w:r w:rsidR="009817B3" w:rsidRPr="00BC1C97">
        <w:rPr>
          <w:sz w:val="22"/>
          <w:szCs w:val="22"/>
        </w:rPr>
        <w:t xml:space="preserve"> For a detailed description of our method for constructing </w:t>
      </w:r>
      <w:proofErr w:type="spellStart"/>
      <w:r w:rsidR="009817B3" w:rsidRPr="00BC1C97">
        <w:rPr>
          <w:sz w:val="22"/>
          <w:szCs w:val="22"/>
        </w:rPr>
        <w:t>phylogenomic</w:t>
      </w:r>
      <w:proofErr w:type="spellEnd"/>
      <w:r w:rsidR="009817B3" w:rsidRPr="00BC1C97">
        <w:rPr>
          <w:sz w:val="22"/>
          <w:szCs w:val="22"/>
        </w:rPr>
        <w:t xml:space="preserve"> trees see </w:t>
      </w:r>
      <w:r w:rsidR="00AA4506" w:rsidRPr="00AA4506">
        <w:rPr>
          <w:noProof/>
          <w:sz w:val="22"/>
          <w:szCs w:val="22"/>
        </w:rPr>
        <w:t xml:space="preserve"> </w:t>
      </w:r>
      <w:r w:rsidR="00AA4506" w:rsidRPr="001F51A5">
        <w:rPr>
          <w:noProof/>
          <w:sz w:val="22"/>
          <w:szCs w:val="22"/>
          <w:highlight w:val="yellow"/>
        </w:rPr>
        <w:t xml:space="preserve">[Lee E, Katari M, Kolokotronis S, Cibrian A, Stamatakis A, Ott M, Little D, Stevenson D, McCombie WR, Chiu J, Martienssen R, Brenner E, Coruzzi G, DeSalle R (2011) “High resolution phylogeny of the seed plants: A functional phylogenomic view.” </w:t>
      </w:r>
      <w:r w:rsidR="00AA4506" w:rsidRPr="001F51A5">
        <w:rPr>
          <w:b/>
          <w:i/>
          <w:noProof/>
          <w:sz w:val="22"/>
          <w:szCs w:val="22"/>
          <w:highlight w:val="yellow"/>
        </w:rPr>
        <w:t xml:space="preserve">PLoS </w:t>
      </w:r>
      <w:proofErr w:type="gramStart"/>
      <w:r w:rsidR="00AA4506" w:rsidRPr="001F51A5">
        <w:rPr>
          <w:b/>
          <w:i/>
          <w:noProof/>
          <w:sz w:val="22"/>
          <w:szCs w:val="22"/>
          <w:highlight w:val="yellow"/>
        </w:rPr>
        <w:t>Genetics</w:t>
      </w:r>
      <w:r w:rsidR="00AA4506" w:rsidRPr="001F51A5">
        <w:rPr>
          <w:noProof/>
          <w:sz w:val="22"/>
          <w:szCs w:val="22"/>
          <w:highlight w:val="yellow"/>
        </w:rPr>
        <w:t xml:space="preserve"> </w:t>
      </w:r>
      <w:r w:rsidR="00AA4506" w:rsidRPr="001F51A5">
        <w:rPr>
          <w:rFonts w:cs="Arial"/>
          <w:sz w:val="22"/>
          <w:szCs w:val="22"/>
          <w:highlight w:val="yellow"/>
          <w:u w:color="262626"/>
        </w:rPr>
        <w:t xml:space="preserve"> Dec</w:t>
      </w:r>
      <w:proofErr w:type="gramEnd"/>
      <w:r w:rsidR="00AA4506" w:rsidRPr="001F51A5">
        <w:rPr>
          <w:rFonts w:cs="Arial"/>
          <w:sz w:val="22"/>
          <w:szCs w:val="22"/>
          <w:highlight w:val="yellow"/>
          <w:u w:color="262626"/>
        </w:rPr>
        <w:t xml:space="preserve">;7(12):e1002411. </w:t>
      </w:r>
      <w:proofErr w:type="spellStart"/>
      <w:r w:rsidR="00AA4506" w:rsidRPr="001F51A5">
        <w:rPr>
          <w:rFonts w:cs="Arial"/>
          <w:sz w:val="22"/>
          <w:szCs w:val="22"/>
          <w:highlight w:val="yellow"/>
          <w:u w:color="262626"/>
        </w:rPr>
        <w:t>Epub</w:t>
      </w:r>
      <w:proofErr w:type="spellEnd"/>
      <w:r w:rsidR="00AA4506" w:rsidRPr="001F51A5">
        <w:rPr>
          <w:rFonts w:cs="Arial"/>
          <w:sz w:val="22"/>
          <w:szCs w:val="22"/>
          <w:highlight w:val="yellow"/>
          <w:u w:color="262626"/>
        </w:rPr>
        <w:t xml:space="preserve"> 2011 Dec 15].</w:t>
      </w:r>
      <w:r w:rsidR="00145B85">
        <w:rPr>
          <w:rFonts w:cs="Arial"/>
          <w:sz w:val="22"/>
          <w:szCs w:val="22"/>
          <w:u w:color="262626"/>
        </w:rPr>
        <w:t xml:space="preserve"> </w:t>
      </w:r>
      <w:r w:rsidR="009646A2">
        <w:rPr>
          <w:rFonts w:cs="Arial"/>
          <w:sz w:val="22"/>
          <w:szCs w:val="22"/>
          <w:u w:color="262626"/>
        </w:rPr>
        <w:t xml:space="preserve">The phylogenetic distance between species </w:t>
      </w:r>
      <w:r w:rsidR="00F86FD6">
        <w:rPr>
          <w:rFonts w:cs="Arial"/>
          <w:sz w:val="22"/>
          <w:szCs w:val="22"/>
          <w:u w:color="262626"/>
        </w:rPr>
        <w:t>can be</w:t>
      </w:r>
      <w:r w:rsidR="009646A2">
        <w:rPr>
          <w:rFonts w:cs="Arial"/>
          <w:sz w:val="22"/>
          <w:szCs w:val="22"/>
          <w:u w:color="262626"/>
        </w:rPr>
        <w:t xml:space="preserve"> </w:t>
      </w:r>
      <w:proofErr w:type="gramStart"/>
      <w:r w:rsidR="009646A2">
        <w:rPr>
          <w:rFonts w:cs="Arial"/>
          <w:sz w:val="22"/>
          <w:szCs w:val="22"/>
          <w:u w:color="262626"/>
        </w:rPr>
        <w:t xml:space="preserve">calculated </w:t>
      </w:r>
      <w:r w:rsidR="009646A2">
        <w:rPr>
          <w:rFonts w:eastAsia="MS Mincho"/>
          <w:sz w:val="22"/>
          <w:szCs w:val="22"/>
        </w:rPr>
        <w:t xml:space="preserve"> </w:t>
      </w:r>
      <w:r w:rsidR="009646A2" w:rsidRPr="00276A18">
        <w:rPr>
          <w:sz w:val="22"/>
          <w:szCs w:val="22"/>
        </w:rPr>
        <w:t>according</w:t>
      </w:r>
      <w:proofErr w:type="gramEnd"/>
      <w:r w:rsidR="009646A2" w:rsidRPr="00276A18">
        <w:rPr>
          <w:sz w:val="22"/>
          <w:szCs w:val="22"/>
        </w:rPr>
        <w:t xml:space="preserve"> to patristic distan</w:t>
      </w:r>
      <w:r w:rsidR="009646A2">
        <w:rPr>
          <w:sz w:val="22"/>
          <w:szCs w:val="22"/>
        </w:rPr>
        <w:t>ce</w:t>
      </w:r>
      <w:r w:rsidR="00F86FD6">
        <w:rPr>
          <w:sz w:val="22"/>
          <w:szCs w:val="22"/>
        </w:rPr>
        <w:t>,</w:t>
      </w:r>
      <w:r w:rsidR="009646A2">
        <w:rPr>
          <w:sz w:val="22"/>
          <w:szCs w:val="22"/>
        </w:rPr>
        <w:t xml:space="preserve"> based on maximum parsimony [</w:t>
      </w:r>
      <w:proofErr w:type="spellStart"/>
      <w:r w:rsidR="009646A2" w:rsidRPr="00276A18">
        <w:rPr>
          <w:sz w:val="22"/>
          <w:szCs w:val="22"/>
          <w:highlight w:val="green"/>
        </w:rPr>
        <w:t>Fourment</w:t>
      </w:r>
      <w:proofErr w:type="spellEnd"/>
      <w:r w:rsidR="009646A2" w:rsidRPr="00276A18">
        <w:rPr>
          <w:sz w:val="22"/>
          <w:szCs w:val="22"/>
          <w:highlight w:val="green"/>
        </w:rPr>
        <w:t xml:space="preserve"> and Gibbs /BMC Evolutionary Biology/ 2006, *6*:</w:t>
      </w:r>
      <w:r w:rsidR="009646A2" w:rsidRPr="006E1D59">
        <w:rPr>
          <w:sz w:val="22"/>
          <w:szCs w:val="22"/>
          <w:highlight w:val="green"/>
        </w:rPr>
        <w:t>1]</w:t>
      </w:r>
      <w:r w:rsidR="009646A2" w:rsidRPr="00276A18">
        <w:rPr>
          <w:sz w:val="22"/>
          <w:szCs w:val="22"/>
        </w:rPr>
        <w:t xml:space="preserve"> </w:t>
      </w:r>
      <w:r w:rsidR="00584A94">
        <w:rPr>
          <w:rFonts w:cs="Arial"/>
          <w:sz w:val="22"/>
          <w:szCs w:val="22"/>
          <w:u w:color="262626"/>
        </w:rPr>
        <w:t xml:space="preserve">Available expression data </w:t>
      </w:r>
      <w:r w:rsidR="00584A94">
        <w:rPr>
          <w:sz w:val="22"/>
          <w:szCs w:val="22"/>
        </w:rPr>
        <w:t>for each species is represented as a</w:t>
      </w:r>
      <w:r w:rsidR="00145B85">
        <w:rPr>
          <w:sz w:val="22"/>
          <w:szCs w:val="22"/>
        </w:rPr>
        <w:t xml:space="preserve"> </w:t>
      </w:r>
      <w:r w:rsidR="008E4176">
        <w:rPr>
          <w:sz w:val="22"/>
          <w:szCs w:val="22"/>
        </w:rPr>
        <w:t>pie</w:t>
      </w:r>
      <w:r w:rsidR="00584A94">
        <w:rPr>
          <w:sz w:val="22"/>
          <w:szCs w:val="22"/>
        </w:rPr>
        <w:t xml:space="preserve">, whose </w:t>
      </w:r>
      <w:r w:rsidR="005A728A">
        <w:rPr>
          <w:sz w:val="22"/>
          <w:szCs w:val="22"/>
        </w:rPr>
        <w:t xml:space="preserve">overall </w:t>
      </w:r>
      <w:r w:rsidR="00584A94">
        <w:rPr>
          <w:sz w:val="22"/>
          <w:szCs w:val="22"/>
        </w:rPr>
        <w:t>size</w:t>
      </w:r>
      <w:r w:rsidR="00145B85">
        <w:rPr>
          <w:sz w:val="22"/>
          <w:szCs w:val="22"/>
        </w:rPr>
        <w:t xml:space="preserve"> indicate</w:t>
      </w:r>
      <w:r w:rsidR="008E4176">
        <w:rPr>
          <w:sz w:val="22"/>
          <w:szCs w:val="22"/>
        </w:rPr>
        <w:t>s</w:t>
      </w:r>
      <w:r w:rsidR="00145B85">
        <w:rPr>
          <w:sz w:val="22"/>
          <w:szCs w:val="22"/>
        </w:rPr>
        <w:t xml:space="preserve"> the </w:t>
      </w:r>
      <w:r w:rsidR="00584A94">
        <w:rPr>
          <w:sz w:val="22"/>
          <w:szCs w:val="22"/>
        </w:rPr>
        <w:t xml:space="preserve">relative </w:t>
      </w:r>
      <w:r w:rsidR="00145B85">
        <w:rPr>
          <w:sz w:val="22"/>
          <w:szCs w:val="22"/>
        </w:rPr>
        <w:t xml:space="preserve">amount of expression data, </w:t>
      </w:r>
      <w:r w:rsidR="005A728A">
        <w:rPr>
          <w:sz w:val="22"/>
          <w:szCs w:val="22"/>
        </w:rPr>
        <w:t xml:space="preserve">while </w:t>
      </w:r>
      <w:r w:rsidR="00584A94">
        <w:rPr>
          <w:sz w:val="22"/>
          <w:szCs w:val="22"/>
        </w:rPr>
        <w:t>pie sections</w:t>
      </w:r>
      <w:r w:rsidR="008E4176">
        <w:rPr>
          <w:sz w:val="22"/>
          <w:szCs w:val="22"/>
        </w:rPr>
        <w:t xml:space="preserve"> </w:t>
      </w:r>
      <w:r w:rsidR="00584A94">
        <w:rPr>
          <w:sz w:val="22"/>
          <w:szCs w:val="22"/>
        </w:rPr>
        <w:t>represen</w:t>
      </w:r>
      <w:r w:rsidR="00F86FD6">
        <w:rPr>
          <w:sz w:val="22"/>
          <w:szCs w:val="22"/>
        </w:rPr>
        <w:t>t data sources</w:t>
      </w:r>
      <w:r w:rsidR="00584A94">
        <w:rPr>
          <w:sz w:val="22"/>
          <w:szCs w:val="22"/>
        </w:rPr>
        <w:t xml:space="preserve">: </w:t>
      </w:r>
      <w:r w:rsidR="00145B85">
        <w:rPr>
          <w:sz w:val="22"/>
          <w:szCs w:val="22"/>
        </w:rPr>
        <w:t xml:space="preserve"> </w:t>
      </w:r>
      <w:r w:rsidR="008E4176">
        <w:rPr>
          <w:sz w:val="22"/>
          <w:szCs w:val="22"/>
        </w:rPr>
        <w:t>Microarray</w:t>
      </w:r>
      <w:r w:rsidR="00145B85">
        <w:rPr>
          <w:sz w:val="22"/>
          <w:szCs w:val="22"/>
        </w:rPr>
        <w:t xml:space="preserve"> Data (Blue) </w:t>
      </w:r>
      <w:r w:rsidR="005A728A">
        <w:rPr>
          <w:sz w:val="22"/>
          <w:szCs w:val="22"/>
        </w:rPr>
        <w:t>and</w:t>
      </w:r>
      <w:r w:rsidR="00145B85">
        <w:rPr>
          <w:sz w:val="22"/>
          <w:szCs w:val="22"/>
        </w:rPr>
        <w:t xml:space="preserve"> Next-Gen</w:t>
      </w:r>
      <w:r w:rsidR="005A728A">
        <w:rPr>
          <w:sz w:val="22"/>
          <w:szCs w:val="22"/>
        </w:rPr>
        <w:t xml:space="preserve"> RNA-</w:t>
      </w:r>
      <w:proofErr w:type="spellStart"/>
      <w:r w:rsidR="005A728A">
        <w:rPr>
          <w:sz w:val="22"/>
          <w:szCs w:val="22"/>
        </w:rPr>
        <w:t>Seq</w:t>
      </w:r>
      <w:proofErr w:type="spellEnd"/>
      <w:r w:rsidR="005A728A">
        <w:rPr>
          <w:sz w:val="22"/>
          <w:szCs w:val="22"/>
        </w:rPr>
        <w:t xml:space="preserve"> Data</w:t>
      </w:r>
      <w:r w:rsidR="00145B85">
        <w:rPr>
          <w:sz w:val="22"/>
          <w:szCs w:val="22"/>
        </w:rPr>
        <w:t xml:space="preserve"> (Red)</w:t>
      </w:r>
      <w:r w:rsidR="00584A94">
        <w:rPr>
          <w:sz w:val="22"/>
          <w:szCs w:val="22"/>
        </w:rPr>
        <w:t xml:space="preserve"> </w:t>
      </w:r>
      <w:r w:rsidR="00584A94" w:rsidRPr="004854D3">
        <w:rPr>
          <w:sz w:val="22"/>
          <w:szCs w:val="22"/>
          <w:highlight w:val="yellow"/>
        </w:rPr>
        <w:t>(Fig. 2)</w:t>
      </w:r>
      <w:r w:rsidR="00145B85">
        <w:rPr>
          <w:sz w:val="22"/>
          <w:szCs w:val="22"/>
        </w:rPr>
        <w:t xml:space="preserve">. </w:t>
      </w:r>
      <w:r w:rsidR="009817B3" w:rsidRPr="00BC1C97">
        <w:rPr>
          <w:sz w:val="22"/>
          <w:szCs w:val="22"/>
        </w:rPr>
        <w:t xml:space="preserve"> </w:t>
      </w:r>
      <w:r w:rsidR="004854D3" w:rsidRPr="004854D3">
        <w:rPr>
          <w:rFonts w:eastAsia="MS Mincho"/>
          <w:sz w:val="22"/>
          <w:szCs w:val="22"/>
        </w:rPr>
        <w:t>W</w:t>
      </w:r>
      <w:r w:rsidRPr="00276A18">
        <w:rPr>
          <w:rFonts w:eastAsia="MS Mincho"/>
          <w:sz w:val="22"/>
          <w:szCs w:val="22"/>
        </w:rPr>
        <w:t xml:space="preserve">e will add additional species to the </w:t>
      </w:r>
      <w:proofErr w:type="spellStart"/>
      <w:r w:rsidRPr="00276A18">
        <w:rPr>
          <w:rFonts w:eastAsia="MS Mincho"/>
          <w:i/>
          <w:sz w:val="22"/>
          <w:szCs w:val="22"/>
        </w:rPr>
        <w:t>InferN</w:t>
      </w:r>
      <w:r>
        <w:rPr>
          <w:rFonts w:eastAsia="MS Mincho"/>
          <w:i/>
          <w:sz w:val="22"/>
          <w:szCs w:val="22"/>
        </w:rPr>
        <w:t>ET</w:t>
      </w:r>
      <w:proofErr w:type="spellEnd"/>
      <w:r w:rsidRPr="00276A18">
        <w:rPr>
          <w:rFonts w:eastAsia="MS Mincho"/>
          <w:i/>
          <w:sz w:val="22"/>
          <w:szCs w:val="22"/>
        </w:rPr>
        <w:t xml:space="preserve"> </w:t>
      </w:r>
      <w:r w:rsidRPr="00276A18">
        <w:rPr>
          <w:rFonts w:eastAsia="MS Mincho"/>
          <w:sz w:val="22"/>
          <w:szCs w:val="22"/>
        </w:rPr>
        <w:t>analysis pipeline</w:t>
      </w:r>
      <w:r w:rsidR="00AC700F">
        <w:rPr>
          <w:rFonts w:eastAsia="MS Mincho"/>
          <w:sz w:val="22"/>
          <w:szCs w:val="22"/>
        </w:rPr>
        <w:t>,</w:t>
      </w:r>
      <w:r w:rsidRPr="00276A18">
        <w:rPr>
          <w:rFonts w:eastAsia="MS Mincho"/>
          <w:sz w:val="22"/>
          <w:szCs w:val="22"/>
        </w:rPr>
        <w:t xml:space="preserve"> as their sequences </w:t>
      </w:r>
      <w:r w:rsidR="008E4176">
        <w:rPr>
          <w:rFonts w:eastAsia="MS Mincho"/>
          <w:sz w:val="22"/>
          <w:szCs w:val="22"/>
        </w:rPr>
        <w:t xml:space="preserve">and expression data </w:t>
      </w:r>
      <w:r w:rsidRPr="00276A18">
        <w:rPr>
          <w:rFonts w:eastAsia="MS Mincho"/>
          <w:sz w:val="22"/>
          <w:szCs w:val="22"/>
        </w:rPr>
        <w:t xml:space="preserve">become available.  This </w:t>
      </w:r>
      <w:r w:rsidR="00AC700F">
        <w:rPr>
          <w:rFonts w:eastAsia="MS Mincho"/>
          <w:sz w:val="22"/>
          <w:szCs w:val="22"/>
        </w:rPr>
        <w:t>will</w:t>
      </w:r>
      <w:r w:rsidR="00AC700F" w:rsidRPr="00276A18">
        <w:rPr>
          <w:rFonts w:eastAsia="MS Mincho"/>
          <w:sz w:val="22"/>
          <w:szCs w:val="22"/>
        </w:rPr>
        <w:t xml:space="preserve"> </w:t>
      </w:r>
      <w:r w:rsidRPr="00276A18">
        <w:rPr>
          <w:rFonts w:eastAsia="MS Mincho"/>
          <w:sz w:val="22"/>
          <w:szCs w:val="22"/>
        </w:rPr>
        <w:t xml:space="preserve">include species with </w:t>
      </w:r>
      <w:proofErr w:type="gramStart"/>
      <w:r w:rsidRPr="00276A18">
        <w:rPr>
          <w:rFonts w:eastAsia="MS Mincho"/>
          <w:sz w:val="22"/>
          <w:szCs w:val="22"/>
        </w:rPr>
        <w:t>fully</w:t>
      </w:r>
      <w:r w:rsidR="00AC700F">
        <w:rPr>
          <w:rFonts w:eastAsia="MS Mincho"/>
          <w:sz w:val="22"/>
          <w:szCs w:val="22"/>
        </w:rPr>
        <w:t>-</w:t>
      </w:r>
      <w:r w:rsidRPr="00276A18">
        <w:rPr>
          <w:rFonts w:eastAsia="MS Mincho"/>
          <w:sz w:val="22"/>
          <w:szCs w:val="22"/>
        </w:rPr>
        <w:t>sequenced</w:t>
      </w:r>
      <w:proofErr w:type="gramEnd"/>
      <w:r w:rsidRPr="00276A18">
        <w:rPr>
          <w:rFonts w:eastAsia="MS Mincho"/>
          <w:sz w:val="22"/>
          <w:szCs w:val="22"/>
        </w:rPr>
        <w:t xml:space="preserve"> and annotated genomes, </w:t>
      </w:r>
      <w:r w:rsidR="00AC700F">
        <w:rPr>
          <w:rFonts w:eastAsia="MS Mincho"/>
          <w:sz w:val="22"/>
          <w:szCs w:val="22"/>
        </w:rPr>
        <w:t>as well as</w:t>
      </w:r>
      <w:r w:rsidRPr="00276A18">
        <w:rPr>
          <w:rFonts w:eastAsia="MS Mincho"/>
          <w:sz w:val="22"/>
          <w:szCs w:val="22"/>
        </w:rPr>
        <w:t xml:space="preserve"> species with fragmented “gene space” assemblies </w:t>
      </w:r>
      <w:r w:rsidR="00AC700F">
        <w:rPr>
          <w:rFonts w:eastAsia="MS Mincho"/>
          <w:sz w:val="22"/>
          <w:szCs w:val="22"/>
        </w:rPr>
        <w:t>that</w:t>
      </w:r>
      <w:r w:rsidR="00AC700F" w:rsidRPr="00276A18">
        <w:rPr>
          <w:rFonts w:eastAsia="MS Mincho"/>
          <w:sz w:val="22"/>
          <w:szCs w:val="22"/>
        </w:rPr>
        <w:t xml:space="preserve"> </w:t>
      </w:r>
      <w:r w:rsidRPr="00276A18">
        <w:rPr>
          <w:rFonts w:eastAsia="MS Mincho"/>
          <w:sz w:val="22"/>
          <w:szCs w:val="22"/>
        </w:rPr>
        <w:t>are likely to be produced by Next-Generation sequencing technologies.</w:t>
      </w:r>
    </w:p>
    <w:p w:rsidR="00B4447A" w:rsidRPr="00A53D86" w:rsidRDefault="002F3188" w:rsidP="00816A21">
      <w:pPr>
        <w:pStyle w:val="NoSpacing"/>
        <w:jc w:val="both"/>
        <w:rPr>
          <w:rFonts w:eastAsiaTheme="minorHAnsi"/>
          <w:color w:val="000000" w:themeColor="text1"/>
          <w:sz w:val="22"/>
          <w:szCs w:val="22"/>
          <w:shd w:val="clear" w:color="auto" w:fill="F4F4F4"/>
        </w:rPr>
      </w:pPr>
      <w:r>
        <w:rPr>
          <w:rFonts w:eastAsia="MS Mincho"/>
          <w:b/>
          <w:sz w:val="22"/>
          <w:szCs w:val="22"/>
        </w:rPr>
        <w:tab/>
      </w:r>
      <w:r w:rsidR="00B4447A" w:rsidRPr="00A53D86">
        <w:rPr>
          <w:rFonts w:eastAsia="MS Mincho"/>
          <w:b/>
          <w:sz w:val="22"/>
          <w:szCs w:val="22"/>
        </w:rPr>
        <w:t xml:space="preserve">Defining </w:t>
      </w:r>
      <w:r w:rsidR="00646E30">
        <w:rPr>
          <w:rFonts w:eastAsia="MS Mincho"/>
          <w:b/>
          <w:sz w:val="22"/>
          <w:szCs w:val="22"/>
        </w:rPr>
        <w:t>“</w:t>
      </w:r>
      <w:r w:rsidR="00B4447A" w:rsidRPr="00A53D86">
        <w:rPr>
          <w:rFonts w:eastAsia="MS Mincho"/>
          <w:b/>
          <w:sz w:val="22"/>
          <w:szCs w:val="22"/>
        </w:rPr>
        <w:t>data-rich</w:t>
      </w:r>
      <w:r w:rsidR="00646E30">
        <w:rPr>
          <w:rFonts w:eastAsia="MS Mincho"/>
          <w:b/>
          <w:sz w:val="22"/>
          <w:szCs w:val="22"/>
        </w:rPr>
        <w:t>”</w:t>
      </w:r>
      <w:r w:rsidR="00B4447A" w:rsidRPr="00A53D86">
        <w:rPr>
          <w:rFonts w:eastAsia="MS Mincho"/>
          <w:b/>
          <w:sz w:val="22"/>
          <w:szCs w:val="22"/>
        </w:rPr>
        <w:t xml:space="preserve"> species</w:t>
      </w:r>
      <w:r w:rsidR="00B4447A" w:rsidRPr="00A53D86">
        <w:rPr>
          <w:rFonts w:eastAsia="MS Mincho"/>
          <w:sz w:val="22"/>
          <w:szCs w:val="22"/>
        </w:rPr>
        <w:t xml:space="preserve">: To determine whether a species is indeed “data-rich,” we will use a technique analogous to Statistical Power Analysis </w:t>
      </w:r>
      <w:r w:rsidR="00B4447A" w:rsidRPr="006E1D59">
        <w:rPr>
          <w:rFonts w:eastAsia="MS Mincho"/>
          <w:sz w:val="22"/>
          <w:szCs w:val="22"/>
          <w:highlight w:val="green"/>
        </w:rPr>
        <w:t>[</w:t>
      </w:r>
      <w:r w:rsidR="00B4447A" w:rsidRPr="006E1D59">
        <w:rPr>
          <w:rFonts w:eastAsiaTheme="minorHAnsi"/>
          <w:color w:val="000000" w:themeColor="text1"/>
          <w:sz w:val="22"/>
          <w:szCs w:val="22"/>
          <w:highlight w:val="green"/>
          <w:shd w:val="clear" w:color="auto" w:fill="F4F4F4"/>
        </w:rPr>
        <w:t>H</w:t>
      </w:r>
      <w:r w:rsidR="00B4447A" w:rsidRPr="00A53D86">
        <w:rPr>
          <w:rFonts w:eastAsiaTheme="minorHAnsi"/>
          <w:color w:val="000000" w:themeColor="text1"/>
          <w:sz w:val="22"/>
          <w:szCs w:val="22"/>
          <w:highlight w:val="green"/>
          <w:shd w:val="clear" w:color="auto" w:fill="F4F4F4"/>
        </w:rPr>
        <w:t xml:space="preserve">ill, T. &amp; </w:t>
      </w:r>
      <w:proofErr w:type="spellStart"/>
      <w:r w:rsidR="00B4447A" w:rsidRPr="00A53D86">
        <w:rPr>
          <w:rFonts w:eastAsiaTheme="minorHAnsi"/>
          <w:color w:val="000000" w:themeColor="text1"/>
          <w:sz w:val="22"/>
          <w:szCs w:val="22"/>
          <w:highlight w:val="green"/>
          <w:shd w:val="clear" w:color="auto" w:fill="F4F4F4"/>
        </w:rPr>
        <w:t>Lewicki</w:t>
      </w:r>
      <w:proofErr w:type="spellEnd"/>
      <w:r w:rsidR="00B4447A" w:rsidRPr="00A53D86">
        <w:rPr>
          <w:rFonts w:eastAsiaTheme="minorHAnsi"/>
          <w:color w:val="000000" w:themeColor="text1"/>
          <w:sz w:val="22"/>
          <w:szCs w:val="22"/>
          <w:highlight w:val="green"/>
          <w:shd w:val="clear" w:color="auto" w:fill="F4F4F4"/>
        </w:rPr>
        <w:t xml:space="preserve">, </w:t>
      </w:r>
      <w:proofErr w:type="gramStart"/>
      <w:r w:rsidR="00B4447A" w:rsidRPr="00A53D86">
        <w:rPr>
          <w:rFonts w:eastAsiaTheme="minorHAnsi"/>
          <w:color w:val="000000" w:themeColor="text1"/>
          <w:sz w:val="22"/>
          <w:szCs w:val="22"/>
          <w:highlight w:val="green"/>
          <w:shd w:val="clear" w:color="auto" w:fill="F4F4F4"/>
        </w:rPr>
        <w:t>P</w:t>
      </w:r>
      <w:proofErr w:type="gramEnd"/>
      <w:r w:rsidR="00B4447A" w:rsidRPr="00A53D86">
        <w:rPr>
          <w:rFonts w:eastAsiaTheme="minorHAnsi"/>
          <w:color w:val="000000" w:themeColor="text1"/>
          <w:sz w:val="22"/>
          <w:szCs w:val="22"/>
          <w:highlight w:val="green"/>
          <w:shd w:val="clear" w:color="auto" w:fill="F4F4F4"/>
        </w:rPr>
        <w:t xml:space="preserve">. (2007). STATISTICS: Methods and Applications. </w:t>
      </w:r>
      <w:proofErr w:type="spellStart"/>
      <w:r w:rsidR="00B4447A" w:rsidRPr="00A53D86">
        <w:rPr>
          <w:rFonts w:eastAsiaTheme="minorHAnsi"/>
          <w:color w:val="000000" w:themeColor="text1"/>
          <w:sz w:val="22"/>
          <w:szCs w:val="22"/>
          <w:highlight w:val="green"/>
          <w:shd w:val="clear" w:color="auto" w:fill="F4F4F4"/>
        </w:rPr>
        <w:t>StatSoft</w:t>
      </w:r>
      <w:proofErr w:type="spellEnd"/>
      <w:r w:rsidR="00B4447A" w:rsidRPr="00A53D86">
        <w:rPr>
          <w:rFonts w:eastAsiaTheme="minorHAnsi"/>
          <w:color w:val="000000" w:themeColor="text1"/>
          <w:sz w:val="22"/>
          <w:szCs w:val="22"/>
          <w:highlight w:val="green"/>
          <w:shd w:val="clear" w:color="auto" w:fill="F4F4F4"/>
        </w:rPr>
        <w:t>, Tulsa, OK</w:t>
      </w:r>
      <w:r w:rsidR="00B4447A" w:rsidRPr="00A53D86">
        <w:rPr>
          <w:rFonts w:eastAsiaTheme="minorHAnsi"/>
          <w:color w:val="000000" w:themeColor="text1"/>
          <w:sz w:val="22"/>
          <w:szCs w:val="22"/>
          <w:shd w:val="clear" w:color="auto" w:fill="F4F4F4"/>
        </w:rPr>
        <w:t xml:space="preserve">]. Mechanically, this consists of computing the p-values of large positive (r value &gt;= 0.5) and large negative (r value &lt;= -0.5) correlations within some species for the experiments already done on that species. </w:t>
      </w:r>
      <w:r w:rsidR="005D5044">
        <w:rPr>
          <w:rFonts w:eastAsiaTheme="minorHAnsi"/>
          <w:color w:val="000000" w:themeColor="text1"/>
          <w:sz w:val="22"/>
          <w:szCs w:val="22"/>
          <w:shd w:val="clear" w:color="auto" w:fill="F4F4F4"/>
        </w:rPr>
        <w:t xml:space="preserve">If a large portion (say 70%) of those </w:t>
      </w:r>
      <w:proofErr w:type="gramStart"/>
      <w:r w:rsidR="005D5044">
        <w:rPr>
          <w:rFonts w:eastAsiaTheme="minorHAnsi"/>
          <w:color w:val="000000" w:themeColor="text1"/>
          <w:sz w:val="22"/>
          <w:szCs w:val="22"/>
          <w:shd w:val="clear" w:color="auto" w:fill="F4F4F4"/>
        </w:rPr>
        <w:t>have</w:t>
      </w:r>
      <w:proofErr w:type="gramEnd"/>
      <w:r w:rsidR="005D5044">
        <w:rPr>
          <w:rFonts w:eastAsiaTheme="minorHAnsi"/>
          <w:color w:val="000000" w:themeColor="text1"/>
          <w:sz w:val="22"/>
          <w:szCs w:val="22"/>
          <w:shd w:val="clear" w:color="auto" w:fill="F4F4F4"/>
        </w:rPr>
        <w:t xml:space="preserve"> p-values below 0.05, then the species is </w:t>
      </w:r>
      <w:r w:rsidR="00B51174">
        <w:rPr>
          <w:rFonts w:eastAsiaTheme="minorHAnsi"/>
          <w:color w:val="000000" w:themeColor="text1"/>
          <w:sz w:val="22"/>
          <w:szCs w:val="22"/>
          <w:shd w:val="clear" w:color="auto" w:fill="F4F4F4"/>
        </w:rPr>
        <w:t>“</w:t>
      </w:r>
      <w:r w:rsidR="005D5044">
        <w:rPr>
          <w:rFonts w:eastAsiaTheme="minorHAnsi"/>
          <w:color w:val="000000" w:themeColor="text1"/>
          <w:sz w:val="22"/>
          <w:szCs w:val="22"/>
          <w:shd w:val="clear" w:color="auto" w:fill="F4F4F4"/>
        </w:rPr>
        <w:t>data-rich</w:t>
      </w:r>
      <w:r w:rsidR="00B51174">
        <w:rPr>
          <w:rFonts w:eastAsiaTheme="minorHAnsi"/>
          <w:color w:val="000000" w:themeColor="text1"/>
          <w:sz w:val="22"/>
          <w:szCs w:val="22"/>
          <w:shd w:val="clear" w:color="auto" w:fill="F4F4F4"/>
        </w:rPr>
        <w:t>”</w:t>
      </w:r>
      <w:r w:rsidR="005D5044">
        <w:rPr>
          <w:rFonts w:eastAsiaTheme="minorHAnsi"/>
          <w:color w:val="000000" w:themeColor="text1"/>
          <w:sz w:val="22"/>
          <w:szCs w:val="22"/>
          <w:shd w:val="clear" w:color="auto" w:fill="F4F4F4"/>
        </w:rPr>
        <w:t xml:space="preserve">. </w:t>
      </w:r>
      <w:r w:rsidR="00B4447A" w:rsidRPr="00A53D86">
        <w:rPr>
          <w:rFonts w:eastAsiaTheme="minorHAnsi"/>
          <w:color w:val="000000" w:themeColor="text1"/>
          <w:sz w:val="22"/>
          <w:szCs w:val="22"/>
          <w:shd w:val="clear" w:color="auto" w:fill="F4F4F4"/>
        </w:rPr>
        <w:t>Admittedly, these thresholds are somewhat arbitrary, but they divide the 21 species reasonably.</w:t>
      </w:r>
      <w:r w:rsidR="00A53D86" w:rsidRPr="00A53D86">
        <w:rPr>
          <w:rFonts w:eastAsiaTheme="minorHAnsi"/>
          <w:color w:val="000000" w:themeColor="text1"/>
          <w:sz w:val="22"/>
          <w:szCs w:val="22"/>
          <w:shd w:val="clear" w:color="auto" w:fill="F4F4F4"/>
        </w:rPr>
        <w:t xml:space="preserve"> </w:t>
      </w:r>
      <w:r w:rsidR="00B4447A" w:rsidRPr="00A53D86">
        <w:rPr>
          <w:rFonts w:eastAsiaTheme="minorHAnsi"/>
          <w:color w:val="000000" w:themeColor="text1"/>
          <w:sz w:val="22"/>
          <w:szCs w:val="22"/>
          <w:shd w:val="clear" w:color="auto" w:fill="F4F4F4"/>
        </w:rPr>
        <w:t xml:space="preserve">For </w:t>
      </w:r>
      <w:r w:rsidR="00C13D8C">
        <w:rPr>
          <w:rFonts w:eastAsiaTheme="minorHAnsi"/>
          <w:color w:val="000000" w:themeColor="text1"/>
          <w:sz w:val="22"/>
          <w:szCs w:val="22"/>
          <w:shd w:val="clear" w:color="auto" w:fill="F4F4F4"/>
        </w:rPr>
        <w:t>now, the</w:t>
      </w:r>
      <w:r w:rsidR="002925C8">
        <w:rPr>
          <w:rFonts w:eastAsiaTheme="minorHAnsi"/>
          <w:color w:val="000000" w:themeColor="text1"/>
          <w:sz w:val="22"/>
          <w:szCs w:val="22"/>
          <w:shd w:val="clear" w:color="auto" w:fill="F4F4F4"/>
        </w:rPr>
        <w:t xml:space="preserve"> </w:t>
      </w:r>
      <w:r w:rsidR="00DE7B7A">
        <w:rPr>
          <w:rFonts w:eastAsiaTheme="minorHAnsi"/>
          <w:color w:val="000000" w:themeColor="text1"/>
          <w:sz w:val="22"/>
          <w:szCs w:val="22"/>
          <w:shd w:val="clear" w:color="auto" w:fill="F4F4F4"/>
        </w:rPr>
        <w:t xml:space="preserve">“data rich” </w:t>
      </w:r>
      <w:r w:rsidR="00B4447A" w:rsidRPr="0066477B">
        <w:rPr>
          <w:rFonts w:eastAsiaTheme="minorHAnsi"/>
          <w:color w:val="000000" w:themeColor="text1"/>
          <w:sz w:val="22"/>
          <w:szCs w:val="22"/>
          <w:shd w:val="clear" w:color="auto" w:fill="F4F4F4"/>
        </w:rPr>
        <w:t>species</w:t>
      </w:r>
      <w:r w:rsidR="00DE7B7A">
        <w:rPr>
          <w:rFonts w:eastAsiaTheme="minorHAnsi"/>
          <w:color w:val="000000" w:themeColor="text1"/>
          <w:sz w:val="22"/>
          <w:szCs w:val="22"/>
          <w:shd w:val="clear" w:color="auto" w:fill="F4F4F4"/>
        </w:rPr>
        <w:t xml:space="preserve"> are</w:t>
      </w:r>
      <w:r w:rsidR="00B4447A" w:rsidRPr="0066477B">
        <w:rPr>
          <w:rFonts w:eastAsiaTheme="minorHAnsi"/>
          <w:color w:val="000000" w:themeColor="text1"/>
          <w:sz w:val="22"/>
          <w:szCs w:val="22"/>
          <w:shd w:val="clear" w:color="auto" w:fill="F4F4F4"/>
        </w:rPr>
        <w:t xml:space="preserve"> </w:t>
      </w:r>
      <w:r w:rsidR="005D5044" w:rsidRPr="0066477B">
        <w:rPr>
          <w:rFonts w:eastAsiaTheme="minorHAnsi"/>
          <w:color w:val="000000" w:themeColor="text1"/>
          <w:sz w:val="22"/>
          <w:szCs w:val="22"/>
          <w:shd w:val="clear" w:color="auto" w:fill="F4F4F4"/>
        </w:rPr>
        <w:t xml:space="preserve">Arabidopsis, Poplar, </w:t>
      </w:r>
      <w:proofErr w:type="spellStart"/>
      <w:r w:rsidR="005D5044" w:rsidRPr="0066477B">
        <w:rPr>
          <w:rFonts w:eastAsiaTheme="minorHAnsi"/>
          <w:color w:val="000000" w:themeColor="text1"/>
          <w:sz w:val="22"/>
          <w:szCs w:val="22"/>
          <w:shd w:val="clear" w:color="auto" w:fill="F4F4F4"/>
        </w:rPr>
        <w:t>Medicago</w:t>
      </w:r>
      <w:proofErr w:type="spellEnd"/>
      <w:r w:rsidR="005D5044" w:rsidRPr="0066477B">
        <w:rPr>
          <w:rFonts w:eastAsiaTheme="minorHAnsi"/>
          <w:color w:val="000000" w:themeColor="text1"/>
          <w:sz w:val="22"/>
          <w:szCs w:val="22"/>
          <w:shd w:val="clear" w:color="auto" w:fill="F4F4F4"/>
        </w:rPr>
        <w:t xml:space="preserve">, </w:t>
      </w:r>
      <w:r w:rsidR="005D5044" w:rsidRPr="00E25E73">
        <w:rPr>
          <w:rFonts w:eastAsiaTheme="minorHAnsi"/>
          <w:color w:val="000000" w:themeColor="text1"/>
          <w:sz w:val="22"/>
          <w:szCs w:val="22"/>
          <w:shd w:val="clear" w:color="auto" w:fill="F4F4F4"/>
        </w:rPr>
        <w:t>Soybean, Rice, and Maize</w:t>
      </w:r>
      <w:r w:rsidR="005D5044" w:rsidRPr="0066477B">
        <w:rPr>
          <w:rFonts w:eastAsiaTheme="minorHAnsi"/>
          <w:color w:val="000000" w:themeColor="text1"/>
          <w:sz w:val="22"/>
          <w:szCs w:val="22"/>
          <w:shd w:val="clear" w:color="auto" w:fill="F4F4F4"/>
        </w:rPr>
        <w:t xml:space="preserve"> </w:t>
      </w:r>
      <w:r w:rsidR="00DE7B7A">
        <w:rPr>
          <w:rFonts w:eastAsiaTheme="minorHAnsi"/>
          <w:color w:val="000000" w:themeColor="text1"/>
          <w:sz w:val="22"/>
          <w:szCs w:val="22"/>
          <w:shd w:val="clear" w:color="auto" w:fill="F4F4F4"/>
        </w:rPr>
        <w:t>(</w:t>
      </w:r>
      <w:r w:rsidR="00100AA5">
        <w:rPr>
          <w:rFonts w:eastAsiaTheme="minorHAnsi"/>
          <w:color w:val="000000" w:themeColor="text1"/>
          <w:sz w:val="22"/>
          <w:szCs w:val="22"/>
          <w:shd w:val="clear" w:color="auto" w:fill="F4F4F4"/>
        </w:rPr>
        <w:t xml:space="preserve">see </w:t>
      </w:r>
      <w:r w:rsidR="00C13D8C" w:rsidRPr="0066477B">
        <w:rPr>
          <w:rFonts w:eastAsiaTheme="minorHAnsi"/>
          <w:color w:val="000000" w:themeColor="text1"/>
          <w:sz w:val="22"/>
          <w:szCs w:val="22"/>
          <w:shd w:val="clear" w:color="auto" w:fill="F4F4F4"/>
        </w:rPr>
        <w:t xml:space="preserve">Fig. </w:t>
      </w:r>
      <w:r w:rsidR="002925C8" w:rsidRPr="0066477B">
        <w:rPr>
          <w:rFonts w:eastAsiaTheme="minorHAnsi"/>
          <w:color w:val="000000" w:themeColor="text1"/>
          <w:sz w:val="22"/>
          <w:szCs w:val="22"/>
          <w:shd w:val="clear" w:color="auto" w:fill="F4F4F4"/>
        </w:rPr>
        <w:t>2</w:t>
      </w:r>
      <w:r w:rsidR="00DE7B7A">
        <w:rPr>
          <w:rFonts w:eastAsiaTheme="minorHAnsi"/>
          <w:color w:val="000000" w:themeColor="text1"/>
          <w:sz w:val="22"/>
          <w:szCs w:val="22"/>
          <w:shd w:val="clear" w:color="auto" w:fill="F4F4F4"/>
        </w:rPr>
        <w:t>)</w:t>
      </w:r>
      <w:r w:rsidR="007404CC" w:rsidRPr="0066477B">
        <w:rPr>
          <w:rFonts w:eastAsiaTheme="minorHAnsi"/>
          <w:color w:val="000000" w:themeColor="text1"/>
          <w:sz w:val="22"/>
          <w:szCs w:val="22"/>
          <w:shd w:val="clear" w:color="auto" w:fill="F4F4F4"/>
        </w:rPr>
        <w:t xml:space="preserve">.  </w:t>
      </w:r>
      <w:r w:rsidR="00B51174" w:rsidRPr="0066477B">
        <w:rPr>
          <w:rFonts w:eastAsiaTheme="minorHAnsi"/>
          <w:color w:val="000000" w:themeColor="text1"/>
          <w:sz w:val="22"/>
          <w:szCs w:val="22"/>
          <w:shd w:val="clear" w:color="auto" w:fill="F4F4F4"/>
        </w:rPr>
        <w:t>Such</w:t>
      </w:r>
      <w:r w:rsidR="007404CC" w:rsidRPr="0066477B">
        <w:rPr>
          <w:rFonts w:eastAsiaTheme="minorHAnsi"/>
          <w:color w:val="000000" w:themeColor="text1"/>
          <w:sz w:val="22"/>
          <w:szCs w:val="22"/>
          <w:shd w:val="clear" w:color="auto" w:fill="F4F4F4"/>
        </w:rPr>
        <w:t xml:space="preserve"> data-rich species </w:t>
      </w:r>
      <w:r w:rsidR="00E662E6" w:rsidRPr="0066477B">
        <w:rPr>
          <w:rFonts w:eastAsiaTheme="minorHAnsi"/>
          <w:color w:val="000000" w:themeColor="text1"/>
          <w:sz w:val="22"/>
          <w:szCs w:val="22"/>
          <w:shd w:val="clear" w:color="auto" w:fill="F4F4F4"/>
        </w:rPr>
        <w:t xml:space="preserve">will be used </w:t>
      </w:r>
      <w:r w:rsidR="003E671C" w:rsidRPr="0066477B">
        <w:rPr>
          <w:rFonts w:eastAsiaTheme="minorHAnsi"/>
          <w:color w:val="000000" w:themeColor="text1"/>
          <w:sz w:val="22"/>
          <w:szCs w:val="22"/>
          <w:shd w:val="clear" w:color="auto" w:fill="F4F4F4"/>
        </w:rPr>
        <w:t>to train</w:t>
      </w:r>
      <w:r w:rsidR="00DE7B7A">
        <w:rPr>
          <w:rFonts w:eastAsiaTheme="minorHAnsi"/>
          <w:color w:val="000000" w:themeColor="text1"/>
          <w:sz w:val="22"/>
          <w:szCs w:val="22"/>
          <w:shd w:val="clear" w:color="auto" w:fill="F4F4F4"/>
        </w:rPr>
        <w:t xml:space="preserve"> the</w:t>
      </w:r>
      <w:r w:rsidR="00E662E6" w:rsidRPr="0066477B">
        <w:rPr>
          <w:rFonts w:eastAsiaTheme="minorHAnsi"/>
          <w:color w:val="000000" w:themeColor="text1"/>
          <w:sz w:val="22"/>
          <w:szCs w:val="22"/>
          <w:shd w:val="clear" w:color="auto" w:fill="F4F4F4"/>
        </w:rPr>
        <w:t xml:space="preserve"> </w:t>
      </w:r>
      <w:proofErr w:type="spellStart"/>
      <w:r w:rsidR="00E662E6" w:rsidRPr="0066477B">
        <w:rPr>
          <w:rFonts w:eastAsiaTheme="minorHAnsi"/>
          <w:i/>
          <w:color w:val="000000" w:themeColor="text1"/>
          <w:sz w:val="22"/>
          <w:szCs w:val="22"/>
          <w:shd w:val="clear" w:color="auto" w:fill="F4F4F4"/>
        </w:rPr>
        <w:t>InferNet</w:t>
      </w:r>
      <w:proofErr w:type="spellEnd"/>
      <w:r w:rsidR="007404CC" w:rsidRPr="0066477B">
        <w:rPr>
          <w:rFonts w:eastAsiaTheme="minorHAnsi"/>
          <w:i/>
          <w:color w:val="000000" w:themeColor="text1"/>
          <w:sz w:val="22"/>
          <w:szCs w:val="22"/>
          <w:shd w:val="clear" w:color="auto" w:fill="F4F4F4"/>
        </w:rPr>
        <w:t xml:space="preserve"> </w:t>
      </w:r>
      <w:r w:rsidR="007404CC" w:rsidRPr="0066477B">
        <w:rPr>
          <w:rFonts w:eastAsiaTheme="minorHAnsi"/>
          <w:color w:val="000000" w:themeColor="text1"/>
          <w:sz w:val="22"/>
          <w:szCs w:val="22"/>
          <w:shd w:val="clear" w:color="auto" w:fill="F4F4F4"/>
        </w:rPr>
        <w:t>model</w:t>
      </w:r>
      <w:r w:rsidR="00556A8F" w:rsidRPr="0066477B">
        <w:rPr>
          <w:rFonts w:eastAsiaTheme="minorHAnsi"/>
          <w:color w:val="000000" w:themeColor="text1"/>
          <w:sz w:val="22"/>
          <w:szCs w:val="22"/>
          <w:shd w:val="clear" w:color="auto" w:fill="F4F4F4"/>
        </w:rPr>
        <w:t xml:space="preserve"> in a source species (e.g. Arabidopsis)</w:t>
      </w:r>
      <w:r w:rsidR="00774838" w:rsidRPr="0066477B">
        <w:rPr>
          <w:rFonts w:eastAsiaTheme="minorHAnsi"/>
          <w:color w:val="000000" w:themeColor="text1"/>
          <w:sz w:val="22"/>
          <w:szCs w:val="22"/>
          <w:shd w:val="clear" w:color="auto" w:fill="F4F4F4"/>
        </w:rPr>
        <w:t xml:space="preserve">, to predict models in data-poor species </w:t>
      </w:r>
      <w:r w:rsidR="00CD5A77" w:rsidRPr="0066477B">
        <w:rPr>
          <w:rFonts w:eastAsiaTheme="minorHAnsi"/>
          <w:color w:val="000000" w:themeColor="text1"/>
          <w:sz w:val="22"/>
          <w:szCs w:val="22"/>
          <w:shd w:val="clear" w:color="auto" w:fill="F4F4F4"/>
        </w:rPr>
        <w:t>(see Fig. 3)</w:t>
      </w:r>
      <w:r w:rsidR="00B4447A" w:rsidRPr="0066477B">
        <w:rPr>
          <w:rFonts w:eastAsiaTheme="minorHAnsi"/>
          <w:color w:val="000000" w:themeColor="text1"/>
          <w:sz w:val="22"/>
          <w:szCs w:val="22"/>
          <w:shd w:val="clear" w:color="auto" w:fill="F4F4F4"/>
        </w:rPr>
        <w:t xml:space="preserve"> </w:t>
      </w:r>
    </w:p>
    <w:p w:rsidR="00B4447A" w:rsidRPr="00CD718F" w:rsidDel="00057A33" w:rsidRDefault="002F3188" w:rsidP="00816A21">
      <w:pPr>
        <w:pStyle w:val="PlainText"/>
        <w:jc w:val="both"/>
        <w:rPr>
          <w:rFonts w:ascii="Times New Roman" w:hAnsi="Times New Roman"/>
          <w:sz w:val="22"/>
          <w:szCs w:val="22"/>
        </w:rPr>
      </w:pPr>
      <w:r>
        <w:rPr>
          <w:rFonts w:ascii="Times New Roman" w:eastAsia="MS Mincho" w:hAnsi="Times New Roman"/>
          <w:b/>
          <w:sz w:val="22"/>
          <w:szCs w:val="22"/>
        </w:rPr>
        <w:tab/>
      </w:r>
      <w:r w:rsidR="00ED0B0C">
        <w:rPr>
          <w:rFonts w:ascii="Times New Roman" w:eastAsia="MS Mincho" w:hAnsi="Times New Roman"/>
          <w:b/>
          <w:sz w:val="22"/>
          <w:szCs w:val="22"/>
        </w:rPr>
        <w:t xml:space="preserve">Defining </w:t>
      </w:r>
      <w:r w:rsidR="00B4447A" w:rsidRPr="00276A18">
        <w:rPr>
          <w:rFonts w:ascii="Times New Roman" w:eastAsia="MS Mincho" w:hAnsi="Times New Roman"/>
          <w:b/>
          <w:sz w:val="22"/>
          <w:szCs w:val="22"/>
        </w:rPr>
        <w:t>Correlation networks</w:t>
      </w:r>
      <w:r w:rsidR="00B4447A" w:rsidRPr="00276A18">
        <w:rPr>
          <w:rFonts w:ascii="Times New Roman" w:eastAsia="MS Mincho" w:hAnsi="Times New Roman"/>
          <w:sz w:val="22"/>
          <w:szCs w:val="22"/>
        </w:rPr>
        <w:t>: The basic co-expression metric we use to identify correlation networks will be Pearson correlation</w:t>
      </w:r>
      <w:r w:rsidR="00B97296">
        <w:rPr>
          <w:rFonts w:ascii="Times New Roman" w:eastAsia="MS Mincho" w:hAnsi="Times New Roman"/>
          <w:sz w:val="22"/>
          <w:szCs w:val="22"/>
        </w:rPr>
        <w:t>,</w:t>
      </w:r>
      <w:r w:rsidR="00B4447A">
        <w:rPr>
          <w:rFonts w:ascii="Times New Roman" w:eastAsia="MS Mincho" w:hAnsi="Times New Roman"/>
          <w:sz w:val="22"/>
          <w:szCs w:val="22"/>
        </w:rPr>
        <w:t xml:space="preserve"> </w:t>
      </w:r>
      <w:r w:rsidR="00B4447A" w:rsidRPr="00276A18">
        <w:rPr>
          <w:rFonts w:ascii="Times New Roman" w:eastAsia="MS Mincho" w:hAnsi="Times New Roman"/>
          <w:sz w:val="22"/>
          <w:szCs w:val="22"/>
        </w:rPr>
        <w:t>because it has been shown to be particularly useful in inferring functionality in current cross-species network studies [</w:t>
      </w:r>
      <w:proofErr w:type="spellStart"/>
      <w:r w:rsidR="00B4447A" w:rsidRPr="00276A18">
        <w:rPr>
          <w:rFonts w:ascii="Times New Roman" w:eastAsia="MS Mincho" w:hAnsi="Times New Roman"/>
          <w:sz w:val="22"/>
          <w:szCs w:val="22"/>
          <w:highlight w:val="green"/>
        </w:rPr>
        <w:t>Mutwil</w:t>
      </w:r>
      <w:proofErr w:type="spellEnd"/>
      <w:r w:rsidR="00B4447A" w:rsidRPr="00276A18">
        <w:rPr>
          <w:rFonts w:ascii="Times New Roman" w:eastAsia="MS Mincho" w:hAnsi="Times New Roman"/>
          <w:sz w:val="22"/>
          <w:szCs w:val="22"/>
          <w:highlight w:val="green"/>
        </w:rPr>
        <w:t xml:space="preserve"> 2011</w:t>
      </w:r>
      <w:r w:rsidR="00B4447A" w:rsidRPr="00276A18">
        <w:rPr>
          <w:rFonts w:ascii="Times New Roman" w:eastAsia="MS Mincho" w:hAnsi="Times New Roman"/>
          <w:sz w:val="22"/>
          <w:szCs w:val="22"/>
        </w:rPr>
        <w:t>] [</w:t>
      </w:r>
      <w:proofErr w:type="spellStart"/>
      <w:r w:rsidR="00B4447A" w:rsidRPr="00276A18">
        <w:rPr>
          <w:rFonts w:ascii="Times New Roman" w:eastAsia="MS Mincho" w:hAnsi="Times New Roman"/>
          <w:sz w:val="22"/>
          <w:szCs w:val="22"/>
          <w:highlight w:val="green"/>
        </w:rPr>
        <w:t>Usadel</w:t>
      </w:r>
      <w:proofErr w:type="spellEnd"/>
      <w:r w:rsidR="00B4447A" w:rsidRPr="00276A18">
        <w:rPr>
          <w:rFonts w:ascii="Times New Roman" w:eastAsia="MS Mincho" w:hAnsi="Times New Roman"/>
          <w:sz w:val="22"/>
          <w:szCs w:val="22"/>
          <w:highlight w:val="green"/>
        </w:rPr>
        <w:t xml:space="preserve"> 2009], [</w:t>
      </w:r>
      <w:hyperlink r:id="rId12" w:anchor="ref-28" w:history="1">
        <w:proofErr w:type="spellStart"/>
        <w:r w:rsidR="00B4447A" w:rsidRPr="00276A18">
          <w:rPr>
            <w:rFonts w:ascii="Times New Roman" w:hAnsi="Times New Roman"/>
            <w:color w:val="006699"/>
            <w:sz w:val="22"/>
            <w:szCs w:val="22"/>
            <w:highlight w:val="green"/>
          </w:rPr>
          <w:t>Klie</w:t>
        </w:r>
        <w:proofErr w:type="spellEnd"/>
        <w:r w:rsidR="00B4447A" w:rsidRPr="00276A18">
          <w:rPr>
            <w:rFonts w:ascii="Times New Roman" w:hAnsi="Times New Roman"/>
            <w:color w:val="006699"/>
            <w:sz w:val="22"/>
            <w:szCs w:val="22"/>
            <w:highlight w:val="green"/>
          </w:rPr>
          <w:t xml:space="preserve"> et al., 2010</w:t>
        </w:r>
      </w:hyperlink>
      <w:r w:rsidR="00B4447A" w:rsidRPr="00276A18">
        <w:rPr>
          <w:rFonts w:ascii="Times New Roman" w:eastAsia="MS Mincho" w:hAnsi="Times New Roman"/>
          <w:sz w:val="22"/>
          <w:szCs w:val="22"/>
          <w:highlight w:val="green"/>
        </w:rPr>
        <w:t>].</w:t>
      </w:r>
      <w:r w:rsidR="00B4447A">
        <w:rPr>
          <w:rFonts w:ascii="Times New Roman" w:eastAsia="MS Mincho" w:hAnsi="Times New Roman"/>
          <w:sz w:val="22"/>
          <w:szCs w:val="22"/>
        </w:rPr>
        <w:t xml:space="preserve"> </w:t>
      </w:r>
      <w:r w:rsidR="00B4447A" w:rsidRPr="00276A18">
        <w:rPr>
          <w:rFonts w:ascii="Times New Roman" w:eastAsia="MS Mincho" w:hAnsi="Times New Roman"/>
          <w:sz w:val="22"/>
          <w:szCs w:val="22"/>
        </w:rPr>
        <w:t xml:space="preserve">However, in the course of this study, we will also test our methods of analysis using other metrics including </w:t>
      </w:r>
      <w:r w:rsidR="00B4447A" w:rsidRPr="00276A18">
        <w:rPr>
          <w:rFonts w:ascii="Times New Roman" w:hAnsi="Times New Roman"/>
          <w:sz w:val="22"/>
          <w:szCs w:val="22"/>
        </w:rPr>
        <w:t>mutual information [</w:t>
      </w:r>
      <w:proofErr w:type="spellStart"/>
      <w:r w:rsidR="00B4447A" w:rsidRPr="00276A18">
        <w:rPr>
          <w:rFonts w:ascii="Times New Roman" w:hAnsi="Times New Roman"/>
          <w:sz w:val="22"/>
          <w:szCs w:val="22"/>
          <w:highlight w:val="green"/>
        </w:rPr>
        <w:t>Margolin</w:t>
      </w:r>
      <w:proofErr w:type="spellEnd"/>
      <w:r w:rsidR="00B4447A" w:rsidRPr="00276A18">
        <w:rPr>
          <w:rFonts w:ascii="Times New Roman" w:hAnsi="Times New Roman"/>
          <w:sz w:val="22"/>
          <w:szCs w:val="22"/>
          <w:highlight w:val="green"/>
        </w:rPr>
        <w:t xml:space="preserve"> 2006</w:t>
      </w:r>
      <w:r w:rsidR="00B4447A" w:rsidRPr="00276A18">
        <w:rPr>
          <w:rFonts w:ascii="Times New Roman" w:hAnsi="Times New Roman"/>
          <w:sz w:val="22"/>
          <w:szCs w:val="22"/>
        </w:rPr>
        <w:t>]</w:t>
      </w:r>
      <w:r w:rsidR="00B4447A" w:rsidRPr="00276A18">
        <w:rPr>
          <w:rFonts w:ascii="Times New Roman" w:hAnsi="Times New Roman"/>
          <w:noProof/>
          <w:sz w:val="22"/>
          <w:szCs w:val="22"/>
        </w:rPr>
        <w:t>,</w:t>
      </w:r>
      <w:r w:rsidR="00B4447A" w:rsidRPr="00276A18">
        <w:rPr>
          <w:rFonts w:ascii="Times New Roman" w:hAnsi="Times New Roman"/>
          <w:sz w:val="22"/>
          <w:szCs w:val="22"/>
        </w:rPr>
        <w:t xml:space="preserve"> Mutual Rank [</w:t>
      </w:r>
      <w:r w:rsidR="00B4447A" w:rsidRPr="00276A18">
        <w:rPr>
          <w:rFonts w:ascii="Times New Roman" w:hAnsi="Times New Roman"/>
          <w:sz w:val="22"/>
          <w:szCs w:val="22"/>
          <w:highlight w:val="green"/>
        </w:rPr>
        <w:t>Obayashi et al</w:t>
      </w:r>
      <w:r w:rsidR="00B4447A" w:rsidRPr="00276A18">
        <w:rPr>
          <w:rFonts w:ascii="Times New Roman" w:hAnsi="Times New Roman"/>
          <w:sz w:val="22"/>
          <w:szCs w:val="22"/>
        </w:rPr>
        <w:t>], and Spearman correlation [</w:t>
      </w:r>
      <w:r w:rsidR="00B4447A" w:rsidRPr="00276A18">
        <w:rPr>
          <w:rFonts w:ascii="Times New Roman" w:hAnsi="Times New Roman"/>
          <w:sz w:val="22"/>
          <w:szCs w:val="22"/>
          <w:highlight w:val="green"/>
        </w:rPr>
        <w:t>Hill 2007</w:t>
      </w:r>
      <w:r w:rsidR="00B4447A" w:rsidRPr="00276A18">
        <w:rPr>
          <w:rFonts w:ascii="Times New Roman" w:hAnsi="Times New Roman"/>
          <w:sz w:val="22"/>
          <w:szCs w:val="22"/>
        </w:rPr>
        <w:t>]</w:t>
      </w:r>
      <w:r w:rsidR="00B4447A">
        <w:rPr>
          <w:rFonts w:ascii="Times New Roman" w:hAnsi="Times New Roman"/>
          <w:sz w:val="22"/>
          <w:szCs w:val="22"/>
        </w:rPr>
        <w:t xml:space="preserve">. </w:t>
      </w:r>
      <w:r w:rsidR="00B4447A" w:rsidRPr="00276A18">
        <w:rPr>
          <w:rFonts w:ascii="Times New Roman" w:eastAsia="MS Mincho" w:hAnsi="Times New Roman"/>
          <w:sz w:val="22"/>
          <w:szCs w:val="22"/>
        </w:rPr>
        <w:t xml:space="preserve">Our approach will be to train the </w:t>
      </w:r>
      <w:proofErr w:type="spellStart"/>
      <w:r w:rsidR="00B4447A" w:rsidRPr="00276A18">
        <w:rPr>
          <w:rFonts w:ascii="Times New Roman" w:eastAsia="MS Mincho" w:hAnsi="Times New Roman"/>
          <w:i/>
          <w:sz w:val="22"/>
          <w:szCs w:val="22"/>
        </w:rPr>
        <w:t>InferNET</w:t>
      </w:r>
      <w:proofErr w:type="spellEnd"/>
      <w:r w:rsidR="00B4447A" w:rsidRPr="00276A18">
        <w:rPr>
          <w:rFonts w:ascii="Times New Roman" w:eastAsia="MS Mincho" w:hAnsi="Times New Roman"/>
          <w:sz w:val="22"/>
          <w:szCs w:val="22"/>
        </w:rPr>
        <w:t xml:space="preserve"> algorithm using two or more data-rich source species (s1, s2</w:t>
      </w:r>
      <w:proofErr w:type="gramStart"/>
      <w:r w:rsidR="00B4447A" w:rsidRPr="00276A18">
        <w:rPr>
          <w:rFonts w:ascii="Times New Roman" w:eastAsia="MS Mincho" w:hAnsi="Times New Roman"/>
          <w:sz w:val="22"/>
          <w:szCs w:val="22"/>
        </w:rPr>
        <w:t>, …)</w:t>
      </w:r>
      <w:proofErr w:type="gramEnd"/>
      <w:r w:rsidR="00B4447A" w:rsidRPr="00276A18">
        <w:rPr>
          <w:rFonts w:ascii="Times New Roman" w:eastAsia="MS Mincho" w:hAnsi="Times New Roman"/>
          <w:sz w:val="22"/>
          <w:szCs w:val="22"/>
        </w:rPr>
        <w:t xml:space="preserve">, and then to apply the trained model to data-poor target species </w:t>
      </w:r>
      <w:r w:rsidR="00B4447A" w:rsidRPr="00276A18">
        <w:rPr>
          <w:rFonts w:ascii="Times New Roman" w:eastAsia="MS Mincho" w:hAnsi="Times New Roman"/>
          <w:i/>
          <w:sz w:val="22"/>
          <w:szCs w:val="22"/>
        </w:rPr>
        <w:t>t</w:t>
      </w:r>
      <w:r w:rsidR="00B4447A" w:rsidRPr="00276A18">
        <w:rPr>
          <w:rFonts w:ascii="Times New Roman" w:eastAsia="MS Mincho" w:hAnsi="Times New Roman"/>
          <w:sz w:val="22"/>
          <w:szCs w:val="22"/>
        </w:rPr>
        <w:t xml:space="preserve">.  </w:t>
      </w:r>
    </w:p>
    <w:p w:rsidR="00B4447A" w:rsidRPr="00A53D86" w:rsidRDefault="002F3188" w:rsidP="00816A21">
      <w:pPr>
        <w:pStyle w:val="NoSpacing"/>
        <w:jc w:val="both"/>
        <w:rPr>
          <w:rFonts w:eastAsiaTheme="minorHAnsi"/>
          <w:sz w:val="22"/>
          <w:szCs w:val="22"/>
          <w:shd w:val="clear" w:color="auto" w:fill="F4F4F4"/>
        </w:rPr>
      </w:pPr>
      <w:r>
        <w:rPr>
          <w:rFonts w:eastAsiaTheme="minorHAnsi"/>
          <w:b/>
          <w:sz w:val="22"/>
          <w:szCs w:val="22"/>
          <w:shd w:val="clear" w:color="auto" w:fill="F4F4F4"/>
        </w:rPr>
        <w:tab/>
      </w:r>
      <w:r w:rsidR="00B4447A" w:rsidRPr="00A53D86">
        <w:rPr>
          <w:rFonts w:eastAsiaTheme="minorHAnsi"/>
          <w:b/>
          <w:sz w:val="22"/>
          <w:szCs w:val="22"/>
          <w:shd w:val="clear" w:color="auto" w:fill="F4F4F4"/>
        </w:rPr>
        <w:t xml:space="preserve">Learning the </w:t>
      </w:r>
      <w:proofErr w:type="spellStart"/>
      <w:r w:rsidR="009259BE">
        <w:rPr>
          <w:rFonts w:eastAsiaTheme="minorHAnsi"/>
          <w:b/>
          <w:sz w:val="22"/>
          <w:szCs w:val="22"/>
          <w:shd w:val="clear" w:color="auto" w:fill="F4F4F4"/>
        </w:rPr>
        <w:t>InferNet</w:t>
      </w:r>
      <w:proofErr w:type="spellEnd"/>
      <w:r w:rsidR="009259BE">
        <w:rPr>
          <w:rFonts w:eastAsiaTheme="minorHAnsi"/>
          <w:b/>
          <w:sz w:val="22"/>
          <w:szCs w:val="22"/>
          <w:shd w:val="clear" w:color="auto" w:fill="F4F4F4"/>
        </w:rPr>
        <w:t xml:space="preserve"> </w:t>
      </w:r>
      <w:r w:rsidR="00B4447A" w:rsidRPr="00A53D86">
        <w:rPr>
          <w:rFonts w:eastAsiaTheme="minorHAnsi"/>
          <w:b/>
          <w:sz w:val="22"/>
          <w:szCs w:val="22"/>
          <w:shd w:val="clear" w:color="auto" w:fill="F4F4F4"/>
        </w:rPr>
        <w:t>Rules</w:t>
      </w:r>
      <w:r w:rsidR="00B4447A" w:rsidRPr="00A53D86">
        <w:rPr>
          <w:rFonts w:eastAsiaTheme="minorHAnsi"/>
          <w:sz w:val="22"/>
          <w:szCs w:val="22"/>
          <w:shd w:val="clear" w:color="auto" w:fill="F4F4F4"/>
        </w:rPr>
        <w:t xml:space="preserve">: The </w:t>
      </w:r>
      <w:proofErr w:type="spellStart"/>
      <w:r w:rsidR="00B4447A" w:rsidRPr="00A53D86">
        <w:rPr>
          <w:rFonts w:eastAsiaTheme="minorHAnsi"/>
          <w:i/>
          <w:sz w:val="22"/>
          <w:szCs w:val="22"/>
          <w:shd w:val="clear" w:color="auto" w:fill="F4F4F4"/>
        </w:rPr>
        <w:t>InferNET</w:t>
      </w:r>
      <w:proofErr w:type="spellEnd"/>
      <w:r w:rsidR="00B4447A" w:rsidRPr="00A53D86">
        <w:rPr>
          <w:rFonts w:eastAsiaTheme="minorHAnsi"/>
          <w:sz w:val="22"/>
          <w:szCs w:val="22"/>
          <w:shd w:val="clear" w:color="auto" w:fill="F4F4F4"/>
        </w:rPr>
        <w:t xml:space="preserve"> training itself will be done as follows:  Take several data-rich source species </w:t>
      </w:r>
      <w:r w:rsidR="00B4447A" w:rsidRPr="00A53D86">
        <w:rPr>
          <w:rFonts w:eastAsiaTheme="minorHAnsi"/>
          <w:i/>
          <w:sz w:val="22"/>
          <w:szCs w:val="22"/>
          <w:shd w:val="clear" w:color="auto" w:fill="F4F4F4"/>
        </w:rPr>
        <w:t>s1, s2</w:t>
      </w:r>
      <w:proofErr w:type="gramStart"/>
      <w:r w:rsidR="00B4447A" w:rsidRPr="00A53D86">
        <w:rPr>
          <w:rFonts w:eastAsiaTheme="minorHAnsi"/>
          <w:i/>
          <w:sz w:val="22"/>
          <w:szCs w:val="22"/>
          <w:shd w:val="clear" w:color="auto" w:fill="F4F4F4"/>
        </w:rPr>
        <w:t>, …,</w:t>
      </w:r>
      <w:proofErr w:type="gramEnd"/>
      <w:r w:rsidR="00B4447A" w:rsidRPr="00A53D86">
        <w:rPr>
          <w:rFonts w:eastAsiaTheme="minorHAnsi"/>
          <w:i/>
          <w:sz w:val="22"/>
          <w:szCs w:val="22"/>
          <w:shd w:val="clear" w:color="auto" w:fill="F4F4F4"/>
        </w:rPr>
        <w:t xml:space="preserve"> </w:t>
      </w:r>
      <w:proofErr w:type="spellStart"/>
      <w:r w:rsidR="00B4447A" w:rsidRPr="00A53D86">
        <w:rPr>
          <w:rFonts w:eastAsiaTheme="minorHAnsi"/>
          <w:i/>
          <w:sz w:val="22"/>
          <w:szCs w:val="22"/>
          <w:shd w:val="clear" w:color="auto" w:fill="F4F4F4"/>
        </w:rPr>
        <w:t>sk</w:t>
      </w:r>
      <w:proofErr w:type="spellEnd"/>
      <w:r w:rsidR="00B4447A" w:rsidRPr="00A53D86">
        <w:rPr>
          <w:rFonts w:eastAsiaTheme="minorHAnsi"/>
          <w:i/>
          <w:sz w:val="22"/>
          <w:szCs w:val="22"/>
          <w:shd w:val="clear" w:color="auto" w:fill="F4F4F4"/>
        </w:rPr>
        <w:t>,</w:t>
      </w:r>
      <w:r w:rsidR="00B4447A" w:rsidRPr="00A53D86">
        <w:rPr>
          <w:rFonts w:eastAsiaTheme="minorHAnsi"/>
          <w:sz w:val="22"/>
          <w:szCs w:val="22"/>
          <w:shd w:val="clear" w:color="auto" w:fill="F4F4F4"/>
        </w:rPr>
        <w:t xml:space="preserve"> and </w:t>
      </w:r>
      <w:r w:rsidR="005D5044" w:rsidRPr="00A53D86">
        <w:rPr>
          <w:rFonts w:eastAsiaTheme="minorHAnsi"/>
          <w:i/>
          <w:sz w:val="22"/>
          <w:szCs w:val="22"/>
          <w:shd w:val="clear" w:color="auto" w:fill="F4F4F4"/>
        </w:rPr>
        <w:t>learn</w:t>
      </w:r>
      <w:r w:rsidR="005D5044" w:rsidRPr="00A53D86">
        <w:rPr>
          <w:rFonts w:eastAsiaTheme="minorHAnsi"/>
          <w:sz w:val="22"/>
          <w:szCs w:val="22"/>
          <w:shd w:val="clear" w:color="auto" w:fill="F4F4F4"/>
        </w:rPr>
        <w:t xml:space="preserve"> the parameters of a regression model that </w:t>
      </w:r>
      <w:r w:rsidR="00021064" w:rsidRPr="0066477B">
        <w:rPr>
          <w:rFonts w:eastAsiaTheme="minorHAnsi"/>
          <w:sz w:val="22"/>
          <w:szCs w:val="22"/>
          <w:highlight w:val="yellow"/>
          <w:shd w:val="clear" w:color="auto" w:fill="F4F4F4"/>
        </w:rPr>
        <w:t>accurately</w:t>
      </w:r>
      <w:r w:rsidR="00021064">
        <w:rPr>
          <w:rFonts w:eastAsiaTheme="minorHAnsi"/>
          <w:sz w:val="22"/>
          <w:szCs w:val="22"/>
          <w:shd w:val="clear" w:color="auto" w:fill="F4F4F4"/>
        </w:rPr>
        <w:t xml:space="preserve"> </w:t>
      </w:r>
      <w:r w:rsidR="005D5044" w:rsidRPr="00A53D86">
        <w:rPr>
          <w:rFonts w:eastAsiaTheme="minorHAnsi"/>
          <w:sz w:val="22"/>
          <w:szCs w:val="22"/>
          <w:shd w:val="clear" w:color="auto" w:fill="F4F4F4"/>
        </w:rPr>
        <w:t xml:space="preserve">predicts co-expression edges </w:t>
      </w:r>
      <w:r w:rsidR="002C7740">
        <w:rPr>
          <w:rFonts w:eastAsiaTheme="minorHAnsi"/>
          <w:sz w:val="22"/>
          <w:szCs w:val="22"/>
          <w:shd w:val="clear" w:color="auto" w:fill="F4F4F4"/>
        </w:rPr>
        <w:t xml:space="preserve">on one of those </w:t>
      </w:r>
      <w:r w:rsidR="00B97296">
        <w:rPr>
          <w:rFonts w:eastAsiaTheme="minorHAnsi"/>
          <w:sz w:val="22"/>
          <w:szCs w:val="22"/>
          <w:shd w:val="clear" w:color="auto" w:fill="F4F4F4"/>
        </w:rPr>
        <w:t xml:space="preserve">data-rich </w:t>
      </w:r>
      <w:r w:rsidR="002C7740">
        <w:rPr>
          <w:rFonts w:eastAsiaTheme="minorHAnsi"/>
          <w:sz w:val="22"/>
          <w:szCs w:val="22"/>
          <w:shd w:val="clear" w:color="auto" w:fill="F4F4F4"/>
        </w:rPr>
        <w:t xml:space="preserve">species. </w:t>
      </w:r>
      <w:r w:rsidR="005D5044" w:rsidRPr="00A53D86">
        <w:rPr>
          <w:rFonts w:eastAsiaTheme="minorHAnsi"/>
          <w:sz w:val="22"/>
          <w:szCs w:val="22"/>
          <w:shd w:val="clear" w:color="auto" w:fill="F4F4F4"/>
        </w:rPr>
        <w:t xml:space="preserve"> </w:t>
      </w:r>
      <w:r w:rsidR="00B4447A" w:rsidRPr="00A53D86">
        <w:rPr>
          <w:rFonts w:eastAsiaTheme="minorHAnsi"/>
          <w:sz w:val="22"/>
          <w:szCs w:val="22"/>
          <w:shd w:val="clear" w:color="auto" w:fill="F4F4F4"/>
        </w:rPr>
        <w:t xml:space="preserve">We then use that model to </w:t>
      </w:r>
      <w:r w:rsidR="00B4447A" w:rsidRPr="00B97296">
        <w:rPr>
          <w:rFonts w:eastAsiaTheme="minorHAnsi"/>
          <w:i/>
          <w:sz w:val="22"/>
          <w:szCs w:val="22"/>
          <w:shd w:val="clear" w:color="auto" w:fill="F4F4F4"/>
        </w:rPr>
        <w:t xml:space="preserve">predict </w:t>
      </w:r>
      <w:r w:rsidR="00B4447A" w:rsidRPr="00A53D86">
        <w:rPr>
          <w:rFonts w:eastAsiaTheme="minorHAnsi"/>
          <w:sz w:val="22"/>
          <w:szCs w:val="22"/>
          <w:shd w:val="clear" w:color="auto" w:fill="F4F4F4"/>
        </w:rPr>
        <w:t xml:space="preserve">edges in the data-poor target species </w:t>
      </w:r>
      <w:r w:rsidR="00B4447A" w:rsidRPr="00A53D86">
        <w:rPr>
          <w:rFonts w:eastAsiaTheme="minorHAnsi"/>
          <w:i/>
          <w:sz w:val="22"/>
          <w:szCs w:val="22"/>
          <w:shd w:val="clear" w:color="auto" w:fill="F4F4F4"/>
        </w:rPr>
        <w:t>t</w:t>
      </w:r>
      <w:r w:rsidR="00CD5A77">
        <w:rPr>
          <w:rFonts w:eastAsiaTheme="minorHAnsi"/>
          <w:sz w:val="22"/>
          <w:szCs w:val="22"/>
          <w:shd w:val="clear" w:color="auto" w:fill="F4F4F4"/>
        </w:rPr>
        <w:t xml:space="preserve"> </w:t>
      </w:r>
      <w:r w:rsidR="00CD5A77" w:rsidRPr="00B16F17">
        <w:rPr>
          <w:rFonts w:eastAsiaTheme="minorHAnsi"/>
          <w:sz w:val="22"/>
          <w:szCs w:val="22"/>
          <w:highlight w:val="yellow"/>
          <w:shd w:val="clear" w:color="auto" w:fill="F4F4F4"/>
        </w:rPr>
        <w:t>(see Fig</w:t>
      </w:r>
      <w:r w:rsidR="00B16F17">
        <w:rPr>
          <w:rFonts w:eastAsiaTheme="minorHAnsi"/>
          <w:sz w:val="22"/>
          <w:szCs w:val="22"/>
          <w:highlight w:val="yellow"/>
          <w:shd w:val="clear" w:color="auto" w:fill="F4F4F4"/>
        </w:rPr>
        <w:t>s</w:t>
      </w:r>
      <w:r w:rsidR="00CD5A77" w:rsidRPr="00B16F17">
        <w:rPr>
          <w:rFonts w:eastAsiaTheme="minorHAnsi"/>
          <w:sz w:val="22"/>
          <w:szCs w:val="22"/>
          <w:highlight w:val="yellow"/>
          <w:shd w:val="clear" w:color="auto" w:fill="F4F4F4"/>
        </w:rPr>
        <w:t xml:space="preserve">. </w:t>
      </w:r>
      <w:r w:rsidR="00B16F17">
        <w:rPr>
          <w:rFonts w:eastAsiaTheme="minorHAnsi"/>
          <w:sz w:val="22"/>
          <w:szCs w:val="22"/>
          <w:highlight w:val="yellow"/>
          <w:shd w:val="clear" w:color="auto" w:fill="F4F4F4"/>
        </w:rPr>
        <w:t xml:space="preserve">3 &amp; </w:t>
      </w:r>
      <w:r w:rsidR="00CD5A77" w:rsidRPr="00B16F17">
        <w:rPr>
          <w:rFonts w:eastAsiaTheme="minorHAnsi"/>
          <w:sz w:val="22"/>
          <w:szCs w:val="22"/>
          <w:highlight w:val="yellow"/>
          <w:shd w:val="clear" w:color="auto" w:fill="F4F4F4"/>
        </w:rPr>
        <w:t>4)</w:t>
      </w:r>
      <w:r w:rsidR="00B97296">
        <w:rPr>
          <w:rFonts w:eastAsiaTheme="minorHAnsi"/>
          <w:sz w:val="22"/>
          <w:szCs w:val="22"/>
          <w:shd w:val="clear" w:color="auto" w:fill="F4F4F4"/>
        </w:rPr>
        <w:t>.</w:t>
      </w:r>
    </w:p>
    <w:p w:rsidR="00A53D86" w:rsidRPr="00276A18" w:rsidRDefault="00A53D86" w:rsidP="00816A21">
      <w:pPr>
        <w:pStyle w:val="NoSpacing"/>
        <w:jc w:val="both"/>
      </w:pPr>
    </w:p>
    <w:p w:rsidR="00021064" w:rsidRPr="00CD718F" w:rsidRDefault="00B4447A" w:rsidP="00816A21">
      <w:pPr>
        <w:pStyle w:val="PlainText"/>
        <w:jc w:val="both"/>
        <w:rPr>
          <w:rFonts w:ascii="Times New Roman" w:hAnsi="Times New Roman"/>
          <w:b/>
          <w:i/>
          <w:sz w:val="22"/>
          <w:szCs w:val="22"/>
        </w:rPr>
      </w:pPr>
      <w:r w:rsidRPr="00276A18">
        <w:rPr>
          <w:rFonts w:ascii="Times New Roman" w:hAnsi="Times New Roman"/>
          <w:b/>
          <w:i/>
          <w:sz w:val="22"/>
          <w:szCs w:val="22"/>
        </w:rPr>
        <w:t xml:space="preserve">The </w:t>
      </w:r>
      <w:r w:rsidRPr="001F51A5">
        <w:rPr>
          <w:rFonts w:ascii="Times New Roman" w:hAnsi="Times New Roman"/>
          <w:b/>
          <w:i/>
          <w:sz w:val="22"/>
          <w:szCs w:val="22"/>
          <w:u w:val="single"/>
        </w:rPr>
        <w:t xml:space="preserve">input </w:t>
      </w:r>
      <w:r w:rsidRPr="00276A18">
        <w:rPr>
          <w:rFonts w:ascii="Times New Roman" w:hAnsi="Times New Roman"/>
          <w:b/>
          <w:i/>
          <w:sz w:val="22"/>
          <w:szCs w:val="22"/>
        </w:rPr>
        <w:t xml:space="preserve">for the </w:t>
      </w:r>
      <w:proofErr w:type="spellStart"/>
      <w:r w:rsidRPr="001F51A5">
        <w:rPr>
          <w:rFonts w:ascii="Times New Roman" w:hAnsi="Times New Roman"/>
          <w:b/>
          <w:i/>
          <w:sz w:val="22"/>
          <w:szCs w:val="22"/>
          <w:u w:val="single"/>
        </w:rPr>
        <w:t>InferNET</w:t>
      </w:r>
      <w:proofErr w:type="spellEnd"/>
      <w:r w:rsidRPr="001F51A5">
        <w:rPr>
          <w:rFonts w:ascii="Times New Roman" w:hAnsi="Times New Roman"/>
          <w:b/>
          <w:i/>
          <w:sz w:val="22"/>
          <w:szCs w:val="22"/>
          <w:u w:val="single"/>
        </w:rPr>
        <w:t xml:space="preserve"> algorithm</w:t>
      </w:r>
      <w:r w:rsidRPr="00276A18">
        <w:rPr>
          <w:rFonts w:ascii="Times New Roman" w:hAnsi="Times New Roman"/>
          <w:b/>
          <w:i/>
          <w:sz w:val="22"/>
          <w:szCs w:val="22"/>
        </w:rPr>
        <w:t xml:space="preserve"> will be in the </w:t>
      </w:r>
      <w:r w:rsidRPr="001F51A5">
        <w:rPr>
          <w:rFonts w:ascii="Times New Roman" w:hAnsi="Times New Roman"/>
          <w:b/>
          <w:i/>
          <w:sz w:val="22"/>
          <w:szCs w:val="22"/>
          <w:u w:val="single"/>
        </w:rPr>
        <w:t>three formats</w:t>
      </w:r>
      <w:r w:rsidRPr="00276A18">
        <w:rPr>
          <w:rFonts w:ascii="Times New Roman" w:hAnsi="Times New Roman"/>
          <w:b/>
          <w:i/>
          <w:sz w:val="22"/>
          <w:szCs w:val="22"/>
        </w:rPr>
        <w:t xml:space="preserve"> described below.</w:t>
      </w:r>
    </w:p>
    <w:p w:rsidR="00ED0B0C" w:rsidRPr="00CD718F" w:rsidRDefault="00ED0B0C" w:rsidP="00816A21">
      <w:pPr>
        <w:pStyle w:val="PlainText"/>
        <w:ind w:firstLine="720"/>
        <w:jc w:val="both"/>
        <w:rPr>
          <w:rFonts w:ascii="Times New Roman" w:hAnsi="Times New Roman"/>
          <w:sz w:val="22"/>
          <w:szCs w:val="22"/>
        </w:rPr>
      </w:pPr>
      <w:r>
        <w:rPr>
          <w:rFonts w:ascii="Times New Roman" w:hAnsi="Times New Roman"/>
          <w:b/>
          <w:sz w:val="22"/>
          <w:szCs w:val="22"/>
        </w:rPr>
        <w:t xml:space="preserve">(1) </w:t>
      </w:r>
      <w:proofErr w:type="spellStart"/>
      <w:proofErr w:type="gramStart"/>
      <w:r w:rsidR="00B4447A" w:rsidRPr="00276A18">
        <w:rPr>
          <w:rFonts w:ascii="Times New Roman" w:hAnsi="Times New Roman"/>
          <w:b/>
          <w:sz w:val="22"/>
          <w:szCs w:val="22"/>
        </w:rPr>
        <w:t>orthotab</w:t>
      </w:r>
      <w:proofErr w:type="spellEnd"/>
      <w:proofErr w:type="gramEnd"/>
      <w:r w:rsidR="00B4447A" w:rsidRPr="00276A18">
        <w:rPr>
          <w:rFonts w:ascii="Times New Roman" w:hAnsi="Times New Roman"/>
          <w:b/>
          <w:sz w:val="22"/>
          <w:szCs w:val="22"/>
        </w:rPr>
        <w:t xml:space="preserve">: target species| target gene | source species | source gene | </w:t>
      </w:r>
      <w:proofErr w:type="spellStart"/>
      <w:r w:rsidR="00B4447A" w:rsidRPr="00276A18">
        <w:rPr>
          <w:rFonts w:ascii="Times New Roman" w:hAnsi="Times New Roman"/>
          <w:b/>
          <w:sz w:val="22"/>
          <w:szCs w:val="22"/>
        </w:rPr>
        <w:t>orthology</w:t>
      </w:r>
      <w:proofErr w:type="spellEnd"/>
      <w:r w:rsidR="00B4447A" w:rsidRPr="00276A18">
        <w:rPr>
          <w:rFonts w:ascii="Times New Roman" w:hAnsi="Times New Roman"/>
          <w:b/>
          <w:sz w:val="22"/>
          <w:szCs w:val="22"/>
        </w:rPr>
        <w:t xml:space="preserve"> val1 | </w:t>
      </w:r>
      <w:proofErr w:type="spellStart"/>
      <w:r w:rsidR="00B4447A" w:rsidRPr="00276A18">
        <w:rPr>
          <w:rFonts w:ascii="Times New Roman" w:hAnsi="Times New Roman"/>
          <w:b/>
          <w:sz w:val="22"/>
          <w:szCs w:val="22"/>
        </w:rPr>
        <w:t>orthology</w:t>
      </w:r>
      <w:proofErr w:type="spellEnd"/>
      <w:r w:rsidR="00B4447A" w:rsidRPr="00276A18">
        <w:rPr>
          <w:rFonts w:ascii="Times New Roman" w:hAnsi="Times New Roman"/>
          <w:b/>
          <w:sz w:val="22"/>
          <w:szCs w:val="22"/>
        </w:rPr>
        <w:t xml:space="preserve"> val2 …</w:t>
      </w:r>
      <w:r w:rsidR="00B4447A" w:rsidRPr="00276A18">
        <w:rPr>
          <w:rFonts w:ascii="Times New Roman" w:hAnsi="Times New Roman"/>
          <w:sz w:val="22"/>
          <w:szCs w:val="22"/>
        </w:rPr>
        <w:t xml:space="preserve">: gives the gene-to-gene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value, according to several different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measures</w:t>
      </w:r>
      <w:r w:rsidR="00B4447A">
        <w:rPr>
          <w:rFonts w:ascii="Times New Roman" w:hAnsi="Times New Roman"/>
          <w:sz w:val="22"/>
          <w:szCs w:val="22"/>
        </w:rPr>
        <w:t>,</w:t>
      </w:r>
      <w:r w:rsidR="00B4447A" w:rsidRPr="00276A18">
        <w:rPr>
          <w:rFonts w:ascii="Times New Roman" w:hAnsi="Times New Roman"/>
          <w:sz w:val="22"/>
          <w:szCs w:val="22"/>
        </w:rPr>
        <w:t xml:space="preserve"> for example: Reciprocal best BLAST hits [</w:t>
      </w:r>
      <w:proofErr w:type="spellStart"/>
      <w:r w:rsidR="00B4447A" w:rsidRPr="00276A18">
        <w:rPr>
          <w:rFonts w:ascii="Times New Roman" w:hAnsi="Times New Roman"/>
          <w:sz w:val="22"/>
          <w:szCs w:val="22"/>
          <w:highlight w:val="green"/>
        </w:rPr>
        <w:t>Altschul</w:t>
      </w:r>
      <w:proofErr w:type="spellEnd"/>
      <w:r w:rsidR="00B4447A" w:rsidRPr="00276A18">
        <w:rPr>
          <w:rFonts w:ascii="Times New Roman" w:hAnsi="Times New Roman"/>
          <w:sz w:val="22"/>
          <w:szCs w:val="22"/>
          <w:highlight w:val="green"/>
        </w:rPr>
        <w:t xml:space="preserve"> 1997 </w:t>
      </w:r>
      <w:proofErr w:type="spellStart"/>
      <w:r w:rsidR="00B4447A" w:rsidRPr="00276A18">
        <w:rPr>
          <w:rFonts w:ascii="Times New Roman" w:hAnsi="Times New Roman"/>
          <w:sz w:val="22"/>
          <w:szCs w:val="22"/>
          <w:highlight w:val="green"/>
        </w:rPr>
        <w:t>Nuc</w:t>
      </w:r>
      <w:proofErr w:type="spellEnd"/>
      <w:r w:rsidR="00B4447A" w:rsidRPr="00276A18">
        <w:rPr>
          <w:rFonts w:ascii="Times New Roman" w:hAnsi="Times New Roman"/>
          <w:sz w:val="22"/>
          <w:szCs w:val="22"/>
          <w:highlight w:val="green"/>
        </w:rPr>
        <w:t xml:space="preserve"> Acid </w:t>
      </w:r>
      <w:proofErr w:type="spellStart"/>
      <w:r w:rsidR="00B4447A" w:rsidRPr="00276A18">
        <w:rPr>
          <w:rFonts w:ascii="Times New Roman" w:hAnsi="Times New Roman"/>
          <w:sz w:val="22"/>
          <w:szCs w:val="22"/>
          <w:highlight w:val="green"/>
        </w:rPr>
        <w:t>Resh</w:t>
      </w:r>
      <w:proofErr w:type="spellEnd"/>
      <w:r w:rsidR="00B4447A" w:rsidRPr="00276A18">
        <w:rPr>
          <w:rFonts w:ascii="Times New Roman" w:hAnsi="Times New Roman"/>
          <w:sz w:val="22"/>
          <w:szCs w:val="22"/>
        </w:rPr>
        <w:t xml:space="preserve">], BLAST hits above a threshold, </w:t>
      </w:r>
      <w:proofErr w:type="spellStart"/>
      <w:r w:rsidR="00B4447A" w:rsidRPr="00276A18">
        <w:rPr>
          <w:rFonts w:ascii="Times New Roman" w:hAnsi="Times New Roman"/>
          <w:sz w:val="22"/>
          <w:szCs w:val="22"/>
        </w:rPr>
        <w:t>OrthologID</w:t>
      </w:r>
      <w:proofErr w:type="spellEnd"/>
      <w:r w:rsidR="00B4447A" w:rsidRPr="00276A18">
        <w:rPr>
          <w:rFonts w:ascii="Times New Roman" w:hAnsi="Times New Roman"/>
          <w:sz w:val="22"/>
          <w:szCs w:val="22"/>
        </w:rPr>
        <w:t xml:space="preserve"> </w:t>
      </w:r>
      <w:r w:rsidR="00B4447A" w:rsidRPr="00276A18">
        <w:rPr>
          <w:rFonts w:ascii="Times New Roman" w:hAnsi="Times New Roman"/>
          <w:noProof/>
          <w:sz w:val="22"/>
          <w:szCs w:val="22"/>
        </w:rPr>
        <w:t>[</w:t>
      </w:r>
      <w:r w:rsidR="00B4447A" w:rsidRPr="00276A18">
        <w:rPr>
          <w:rFonts w:ascii="Times New Roman" w:hAnsi="Times New Roman"/>
          <w:noProof/>
          <w:sz w:val="22"/>
          <w:szCs w:val="22"/>
          <w:highlight w:val="green"/>
        </w:rPr>
        <w:t>Chiu 2006 Bioinformatics</w:t>
      </w:r>
      <w:r w:rsidR="00B4447A" w:rsidRPr="00276A18">
        <w:rPr>
          <w:rFonts w:ascii="Times New Roman" w:hAnsi="Times New Roman"/>
          <w:noProof/>
          <w:sz w:val="22"/>
          <w:szCs w:val="22"/>
        </w:rPr>
        <w:t>]</w:t>
      </w:r>
      <w:r w:rsidR="00B4447A" w:rsidRPr="00276A18">
        <w:rPr>
          <w:rFonts w:ascii="Times New Roman" w:hAnsi="Times New Roman"/>
          <w:sz w:val="22"/>
          <w:szCs w:val="22"/>
        </w:rPr>
        <w:t xml:space="preserve">, </w:t>
      </w:r>
      <w:proofErr w:type="spellStart"/>
      <w:r w:rsidR="00B4447A" w:rsidRPr="00276A18">
        <w:rPr>
          <w:rFonts w:ascii="Times New Roman" w:hAnsi="Times New Roman"/>
          <w:sz w:val="22"/>
          <w:szCs w:val="22"/>
        </w:rPr>
        <w:t>OrthoMCL</w:t>
      </w:r>
      <w:proofErr w:type="spellEnd"/>
      <w:r w:rsidR="00B4447A" w:rsidRPr="00276A18">
        <w:rPr>
          <w:rFonts w:ascii="Times New Roman" w:hAnsi="Times New Roman"/>
          <w:sz w:val="22"/>
          <w:szCs w:val="22"/>
        </w:rPr>
        <w:t xml:space="preserve"> [</w:t>
      </w:r>
      <w:r w:rsidR="00B4447A" w:rsidRPr="00276A18">
        <w:rPr>
          <w:rFonts w:ascii="Times New Roman" w:hAnsi="Times New Roman"/>
          <w:sz w:val="22"/>
          <w:szCs w:val="22"/>
          <w:highlight w:val="green"/>
        </w:rPr>
        <w:t>Li 2003 Genome Research</w:t>
      </w:r>
      <w:r w:rsidR="00B4447A" w:rsidRPr="00276A18">
        <w:rPr>
          <w:rFonts w:ascii="Times New Roman" w:hAnsi="Times New Roman"/>
          <w:sz w:val="22"/>
          <w:szCs w:val="22"/>
        </w:rPr>
        <w:t xml:space="preserve">], and </w:t>
      </w:r>
      <w:proofErr w:type="spellStart"/>
      <w:r w:rsidR="00B4447A" w:rsidRPr="00276A18">
        <w:rPr>
          <w:rFonts w:ascii="Times New Roman" w:hAnsi="Times New Roman"/>
          <w:sz w:val="22"/>
          <w:szCs w:val="22"/>
        </w:rPr>
        <w:t>Inparanoid</w:t>
      </w:r>
      <w:proofErr w:type="spellEnd"/>
      <w:r w:rsidR="00B4447A" w:rsidRPr="00276A18">
        <w:rPr>
          <w:rFonts w:ascii="Times New Roman" w:hAnsi="Times New Roman"/>
          <w:sz w:val="22"/>
          <w:szCs w:val="22"/>
        </w:rPr>
        <w:t xml:space="preserve"> [</w:t>
      </w:r>
      <w:r w:rsidR="00B4447A" w:rsidRPr="00276A18">
        <w:rPr>
          <w:rFonts w:ascii="Times New Roman" w:hAnsi="Times New Roman"/>
          <w:sz w:val="22"/>
          <w:szCs w:val="22"/>
          <w:highlight w:val="green"/>
        </w:rPr>
        <w:t xml:space="preserve">O’Brien 2005 </w:t>
      </w:r>
      <w:proofErr w:type="spellStart"/>
      <w:r w:rsidR="00B4447A" w:rsidRPr="00276A18">
        <w:rPr>
          <w:rFonts w:ascii="Times New Roman" w:hAnsi="Times New Roman"/>
          <w:sz w:val="22"/>
          <w:szCs w:val="22"/>
          <w:highlight w:val="green"/>
        </w:rPr>
        <w:t>Nuc</w:t>
      </w:r>
      <w:proofErr w:type="spellEnd"/>
      <w:r w:rsidR="00B4447A" w:rsidRPr="00276A18">
        <w:rPr>
          <w:rFonts w:ascii="Times New Roman" w:hAnsi="Times New Roman"/>
          <w:sz w:val="22"/>
          <w:szCs w:val="22"/>
          <w:highlight w:val="green"/>
        </w:rPr>
        <w:t xml:space="preserve">. </w:t>
      </w:r>
      <w:proofErr w:type="gramStart"/>
      <w:r w:rsidR="00B4447A" w:rsidRPr="00276A18">
        <w:rPr>
          <w:rFonts w:ascii="Times New Roman" w:hAnsi="Times New Roman"/>
          <w:sz w:val="22"/>
          <w:szCs w:val="22"/>
          <w:highlight w:val="green"/>
        </w:rPr>
        <w:t xml:space="preserve">Acid </w:t>
      </w:r>
      <w:proofErr w:type="spellStart"/>
      <w:r w:rsidR="00B4447A" w:rsidRPr="00276A18">
        <w:rPr>
          <w:rFonts w:ascii="Times New Roman" w:hAnsi="Times New Roman"/>
          <w:sz w:val="22"/>
          <w:szCs w:val="22"/>
          <w:highlight w:val="green"/>
        </w:rPr>
        <w:t>Resh</w:t>
      </w:r>
      <w:proofErr w:type="spellEnd"/>
      <w:r w:rsidR="00B4447A" w:rsidRPr="00276A18">
        <w:rPr>
          <w:rFonts w:ascii="Times New Roman" w:hAnsi="Times New Roman"/>
          <w:sz w:val="22"/>
          <w:szCs w:val="22"/>
          <w:highlight w:val="green"/>
        </w:rPr>
        <w:t>]</w:t>
      </w:r>
      <w:r w:rsidR="00B4447A">
        <w:rPr>
          <w:rFonts w:ascii="Times New Roman" w:hAnsi="Times New Roman"/>
          <w:sz w:val="22"/>
          <w:szCs w:val="22"/>
        </w:rPr>
        <w:t>.</w:t>
      </w:r>
      <w:proofErr w:type="gramEnd"/>
      <w:r w:rsidR="00B4447A">
        <w:rPr>
          <w:rFonts w:ascii="Times New Roman" w:hAnsi="Times New Roman"/>
          <w:sz w:val="22"/>
          <w:szCs w:val="22"/>
        </w:rPr>
        <w:t xml:space="preserve"> </w:t>
      </w:r>
      <w:r w:rsidR="00B4447A" w:rsidRPr="00276A18">
        <w:rPr>
          <w:rFonts w:ascii="Times New Roman" w:hAnsi="Times New Roman"/>
          <w:sz w:val="22"/>
          <w:szCs w:val="22"/>
        </w:rPr>
        <w:t xml:space="preserve">Our preliminary work used reciprocal best BLAST </w:t>
      </w:r>
      <w:r w:rsidR="00B4447A" w:rsidRPr="00276A18">
        <w:rPr>
          <w:rFonts w:ascii="Times New Roman" w:hAnsi="Times New Roman"/>
          <w:sz w:val="22"/>
          <w:szCs w:val="22"/>
          <w:highlight w:val="yellow"/>
        </w:rPr>
        <w:t>hits.</w:t>
      </w:r>
      <w:r w:rsidR="00B4447A" w:rsidRPr="00276A18">
        <w:rPr>
          <w:rFonts w:ascii="Times New Roman" w:hAnsi="Times New Roman"/>
          <w:sz w:val="22"/>
          <w:szCs w:val="22"/>
        </w:rPr>
        <w:t xml:space="preserve"> Part of the machine-learning research will be used to determine which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method</w:t>
      </w:r>
      <w:r>
        <w:rPr>
          <w:rFonts w:ascii="Times New Roman" w:hAnsi="Times New Roman"/>
          <w:sz w:val="22"/>
          <w:szCs w:val="22"/>
        </w:rPr>
        <w:t xml:space="preserve">(s) </w:t>
      </w:r>
      <w:r w:rsidR="00B4447A" w:rsidRPr="00276A18">
        <w:rPr>
          <w:rFonts w:ascii="Times New Roman" w:hAnsi="Times New Roman"/>
          <w:sz w:val="22"/>
          <w:szCs w:val="22"/>
        </w:rPr>
        <w:t>will work best.</w:t>
      </w:r>
      <w:r>
        <w:rPr>
          <w:rFonts w:ascii="Times New Roman" w:hAnsi="Times New Roman"/>
          <w:b/>
          <w:sz w:val="22"/>
          <w:szCs w:val="22"/>
        </w:rPr>
        <w:t xml:space="preserve"> </w:t>
      </w:r>
    </w:p>
    <w:p w:rsidR="00B4447A" w:rsidRPr="00CD718F" w:rsidRDefault="002F3188" w:rsidP="00816A21">
      <w:pPr>
        <w:pStyle w:val="PlainText"/>
        <w:jc w:val="both"/>
        <w:rPr>
          <w:rFonts w:ascii="Times New Roman" w:hAnsi="Times New Roman"/>
          <w:sz w:val="22"/>
          <w:szCs w:val="22"/>
        </w:rPr>
      </w:pPr>
      <w:r>
        <w:rPr>
          <w:rFonts w:ascii="Times New Roman" w:hAnsi="Times New Roman"/>
          <w:b/>
          <w:sz w:val="22"/>
          <w:szCs w:val="22"/>
        </w:rPr>
        <w:tab/>
      </w:r>
      <w:r w:rsidR="00ED0B0C">
        <w:rPr>
          <w:rFonts w:ascii="Times New Roman" w:hAnsi="Times New Roman"/>
          <w:b/>
          <w:sz w:val="22"/>
          <w:szCs w:val="22"/>
        </w:rPr>
        <w:t xml:space="preserve">(2) </w:t>
      </w:r>
      <w:proofErr w:type="spellStart"/>
      <w:proofErr w:type="gramStart"/>
      <w:r w:rsidR="00B4447A" w:rsidRPr="00276A18">
        <w:rPr>
          <w:rFonts w:ascii="Times New Roman" w:hAnsi="Times New Roman"/>
          <w:b/>
          <w:sz w:val="22"/>
          <w:szCs w:val="22"/>
        </w:rPr>
        <w:t>edgetab</w:t>
      </w:r>
      <w:proofErr w:type="spellEnd"/>
      <w:proofErr w:type="gramEnd"/>
      <w:r w:rsidR="00B4447A" w:rsidRPr="00276A18">
        <w:rPr>
          <w:rFonts w:ascii="Times New Roman" w:hAnsi="Times New Roman"/>
          <w:b/>
          <w:sz w:val="22"/>
          <w:szCs w:val="22"/>
        </w:rPr>
        <w:t xml:space="preserve">: species | gene1 | gene2 | </w:t>
      </w:r>
      <w:proofErr w:type="spellStart"/>
      <w:r w:rsidR="00B4447A" w:rsidRPr="00276A18">
        <w:rPr>
          <w:rFonts w:ascii="Times New Roman" w:hAnsi="Times New Roman"/>
          <w:b/>
          <w:sz w:val="22"/>
          <w:szCs w:val="22"/>
        </w:rPr>
        <w:t>edgetype</w:t>
      </w:r>
      <w:proofErr w:type="spellEnd"/>
      <w:r w:rsidR="00B4447A" w:rsidRPr="00276A18">
        <w:rPr>
          <w:rFonts w:ascii="Times New Roman" w:hAnsi="Times New Roman"/>
          <w:b/>
          <w:sz w:val="22"/>
          <w:szCs w:val="22"/>
        </w:rPr>
        <w:t xml:space="preserve"> | strength | p-value</w:t>
      </w:r>
      <w:r w:rsidR="00B4447A" w:rsidRPr="00276A18">
        <w:rPr>
          <w:rFonts w:ascii="Times New Roman" w:hAnsi="Times New Roman"/>
          <w:sz w:val="22"/>
          <w:szCs w:val="22"/>
        </w:rPr>
        <w:t>: gives the strength and the p-value of a given experimentally supported edge (e.g. by data including expression correlation). In our preliminary studies, we examine gene expression correlations that hold over all conditions</w:t>
      </w:r>
      <w:r w:rsidR="00B4447A">
        <w:rPr>
          <w:rFonts w:ascii="Times New Roman" w:hAnsi="Times New Roman"/>
          <w:sz w:val="22"/>
          <w:szCs w:val="22"/>
        </w:rPr>
        <w:t xml:space="preserve">. </w:t>
      </w:r>
      <w:r w:rsidR="00B4447A" w:rsidRPr="00276A18">
        <w:rPr>
          <w:rFonts w:ascii="Times New Roman" w:hAnsi="Times New Roman"/>
          <w:sz w:val="22"/>
          <w:szCs w:val="22"/>
        </w:rPr>
        <w:t xml:space="preserve">Edge relationships present only under certain conditions (e.g. drought conditions) or in certain tissues (“Gene Spaces”) can be retrieved using a focused set of experiments, as done in Aim 2. The machine learning stays the same, but the data can change. </w:t>
      </w:r>
      <w:r w:rsidRPr="00BA4D90">
        <w:rPr>
          <w:rFonts w:ascii="Times New Roman" w:hAnsi="Times New Roman"/>
          <w:sz w:val="22"/>
          <w:szCs w:val="22"/>
          <w:highlight w:val="yellow"/>
        </w:rPr>
        <w:t>W</w:t>
      </w:r>
      <w:r w:rsidR="00021064" w:rsidRPr="0066477B">
        <w:rPr>
          <w:rFonts w:ascii="Times New Roman" w:hAnsi="Times New Roman"/>
          <w:sz w:val="22"/>
          <w:szCs w:val="22"/>
          <w:highlight w:val="yellow"/>
        </w:rPr>
        <w:t xml:space="preserve">e </w:t>
      </w:r>
      <w:r w:rsidR="00B4447A" w:rsidRPr="0066477B">
        <w:rPr>
          <w:rFonts w:ascii="Times New Roman" w:hAnsi="Times New Roman"/>
          <w:sz w:val="22"/>
          <w:szCs w:val="22"/>
          <w:highlight w:val="yellow"/>
        </w:rPr>
        <w:t>will consider Microarray and RNA-</w:t>
      </w:r>
      <w:proofErr w:type="spellStart"/>
      <w:r w:rsidR="00B4447A" w:rsidRPr="0066477B">
        <w:rPr>
          <w:rFonts w:ascii="Times New Roman" w:hAnsi="Times New Roman"/>
          <w:sz w:val="22"/>
          <w:szCs w:val="22"/>
          <w:highlight w:val="yellow"/>
        </w:rPr>
        <w:t>seq</w:t>
      </w:r>
      <w:proofErr w:type="spellEnd"/>
      <w:r w:rsidR="00B4447A" w:rsidRPr="0066477B">
        <w:rPr>
          <w:rFonts w:ascii="Times New Roman" w:hAnsi="Times New Roman"/>
          <w:sz w:val="22"/>
          <w:szCs w:val="22"/>
          <w:highlight w:val="yellow"/>
        </w:rPr>
        <w:t xml:space="preserve"> data</w:t>
      </w:r>
      <w:r w:rsidR="00021064" w:rsidRPr="0066477B">
        <w:rPr>
          <w:rFonts w:ascii="Times New Roman" w:hAnsi="Times New Roman"/>
          <w:sz w:val="22"/>
          <w:szCs w:val="22"/>
          <w:highlight w:val="yellow"/>
        </w:rPr>
        <w:t xml:space="preserve"> separately, </w:t>
      </w:r>
      <w:r w:rsidRPr="002F3188">
        <w:rPr>
          <w:rFonts w:ascii="Times New Roman" w:hAnsi="Times New Roman"/>
          <w:sz w:val="22"/>
          <w:szCs w:val="22"/>
          <w:highlight w:val="yellow"/>
        </w:rPr>
        <w:t>while</w:t>
      </w:r>
      <w:r w:rsidR="00021064" w:rsidRPr="0066477B">
        <w:rPr>
          <w:rFonts w:ascii="Times New Roman" w:hAnsi="Times New Roman"/>
          <w:sz w:val="22"/>
          <w:szCs w:val="22"/>
          <w:highlight w:val="yellow"/>
        </w:rPr>
        <w:t xml:space="preserve"> test</w:t>
      </w:r>
      <w:r>
        <w:rPr>
          <w:rFonts w:ascii="Times New Roman" w:hAnsi="Times New Roman"/>
          <w:sz w:val="22"/>
          <w:szCs w:val="22"/>
          <w:highlight w:val="yellow"/>
        </w:rPr>
        <w:t>ing</w:t>
      </w:r>
      <w:r w:rsidR="00021064" w:rsidRPr="0066477B">
        <w:rPr>
          <w:rFonts w:ascii="Times New Roman" w:hAnsi="Times New Roman"/>
          <w:sz w:val="22"/>
          <w:szCs w:val="22"/>
          <w:highlight w:val="yellow"/>
        </w:rPr>
        <w:t xml:space="preserve"> their</w:t>
      </w:r>
      <w:r w:rsidR="00B4447A" w:rsidRPr="0066477B">
        <w:rPr>
          <w:rFonts w:ascii="Times New Roman" w:hAnsi="Times New Roman"/>
          <w:sz w:val="22"/>
          <w:szCs w:val="22"/>
          <w:highlight w:val="yellow"/>
        </w:rPr>
        <w:t xml:space="preserve"> </w:t>
      </w:r>
      <w:proofErr w:type="spellStart"/>
      <w:r w:rsidR="00021064" w:rsidRPr="0066477B">
        <w:rPr>
          <w:rFonts w:ascii="Times New Roman" w:hAnsi="Times New Roman"/>
          <w:sz w:val="22"/>
          <w:szCs w:val="22"/>
          <w:highlight w:val="yellow"/>
        </w:rPr>
        <w:t>interchangeablity</w:t>
      </w:r>
      <w:proofErr w:type="spellEnd"/>
      <w:r w:rsidR="00021064" w:rsidRPr="0066477B">
        <w:rPr>
          <w:rFonts w:ascii="Times New Roman" w:hAnsi="Times New Roman"/>
          <w:sz w:val="22"/>
          <w:szCs w:val="22"/>
          <w:highlight w:val="yellow"/>
        </w:rPr>
        <w:t xml:space="preserve"> </w:t>
      </w:r>
      <w:r w:rsidR="00B4447A" w:rsidRPr="0066477B">
        <w:rPr>
          <w:rFonts w:ascii="Times New Roman" w:hAnsi="Times New Roman"/>
          <w:sz w:val="22"/>
          <w:szCs w:val="22"/>
          <w:highlight w:val="yellow"/>
        </w:rPr>
        <w:t>under the proper normalization protocols [Bullard et al 2010].</w:t>
      </w:r>
    </w:p>
    <w:p w:rsidR="00B4447A" w:rsidRPr="001F51A5" w:rsidRDefault="002F3188" w:rsidP="00816A21">
      <w:pPr>
        <w:jc w:val="both"/>
        <w:rPr>
          <w:b/>
          <w:sz w:val="22"/>
          <w:szCs w:val="22"/>
        </w:rPr>
      </w:pPr>
      <w:r>
        <w:rPr>
          <w:b/>
          <w:sz w:val="22"/>
          <w:szCs w:val="22"/>
        </w:rPr>
        <w:tab/>
      </w:r>
      <w:r w:rsidR="00ED0B0C">
        <w:rPr>
          <w:b/>
          <w:sz w:val="22"/>
          <w:szCs w:val="22"/>
        </w:rPr>
        <w:t>(</w:t>
      </w:r>
      <w:proofErr w:type="gramStart"/>
      <w:r w:rsidR="00ED0B0C">
        <w:rPr>
          <w:b/>
          <w:sz w:val="22"/>
          <w:szCs w:val="22"/>
        </w:rPr>
        <w:t>3)</w:t>
      </w:r>
      <w:proofErr w:type="spellStart"/>
      <w:r w:rsidR="00B4447A" w:rsidRPr="00276A18">
        <w:rPr>
          <w:b/>
          <w:sz w:val="22"/>
          <w:szCs w:val="22"/>
        </w:rPr>
        <w:t>speciestab</w:t>
      </w:r>
      <w:proofErr w:type="spellEnd"/>
      <w:proofErr w:type="gramEnd"/>
      <w:r w:rsidR="00B4447A" w:rsidRPr="00276A18">
        <w:rPr>
          <w:b/>
          <w:sz w:val="22"/>
          <w:szCs w:val="22"/>
        </w:rPr>
        <w:t xml:space="preserve"> (species1 | species2 | species similarity measure1 | species similarity measure2)</w:t>
      </w:r>
      <w:r w:rsidR="00B4447A" w:rsidRPr="00276A18">
        <w:rPr>
          <w:sz w:val="22"/>
          <w:szCs w:val="22"/>
        </w:rPr>
        <w:t>: measures sequence similarity of species according to several criteria (e.g. distance based, for example</w:t>
      </w:r>
      <w:r w:rsidR="00B4447A">
        <w:rPr>
          <w:sz w:val="22"/>
          <w:szCs w:val="22"/>
        </w:rPr>
        <w:t>,</w:t>
      </w:r>
      <w:r w:rsidR="00B4447A" w:rsidRPr="00276A18">
        <w:rPr>
          <w:sz w:val="22"/>
          <w:szCs w:val="22"/>
        </w:rPr>
        <w:t xml:space="preserve"> average percent identity of protein sequences, or through parsimony). Which similarity measure will work the best can be determined in the course of learning the coefficients of our Species Combining Rule. </w:t>
      </w:r>
    </w:p>
    <w:p w:rsidR="00B4447A" w:rsidRPr="00CD718F" w:rsidRDefault="00B4447A" w:rsidP="00816A21">
      <w:pPr>
        <w:pStyle w:val="PlainText"/>
        <w:jc w:val="both"/>
        <w:rPr>
          <w:rFonts w:ascii="Times New Roman" w:hAnsi="Times New Roman"/>
          <w:sz w:val="22"/>
          <w:szCs w:val="22"/>
        </w:rPr>
      </w:pPr>
    </w:p>
    <w:p w:rsidR="00B4447A" w:rsidRPr="00CD718F" w:rsidRDefault="00B4447A" w:rsidP="00816A21">
      <w:pPr>
        <w:pStyle w:val="PlainText"/>
        <w:jc w:val="both"/>
        <w:rPr>
          <w:rFonts w:ascii="Times New Roman" w:hAnsi="Times New Roman"/>
          <w:b/>
          <w:sz w:val="22"/>
          <w:szCs w:val="22"/>
        </w:rPr>
      </w:pPr>
      <w:r w:rsidRPr="00276A18">
        <w:rPr>
          <w:rFonts w:ascii="Times New Roman" w:hAnsi="Times New Roman"/>
          <w:b/>
          <w:sz w:val="22"/>
          <w:szCs w:val="22"/>
        </w:rPr>
        <w:t>Machine Learning</w:t>
      </w:r>
      <w:r w:rsidR="00BA4D90">
        <w:rPr>
          <w:rFonts w:ascii="Times New Roman" w:hAnsi="Times New Roman"/>
          <w:b/>
          <w:sz w:val="22"/>
          <w:szCs w:val="22"/>
        </w:rPr>
        <w:t xml:space="preserve"> Approaches</w:t>
      </w:r>
      <w:r w:rsidRPr="00276A18">
        <w:rPr>
          <w:rFonts w:ascii="Times New Roman" w:hAnsi="Times New Roman"/>
          <w:sz w:val="22"/>
          <w:szCs w:val="22"/>
        </w:rPr>
        <w:t xml:space="preserve">: Now, to predict an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 data-poor target species </w:t>
      </w:r>
      <w:r w:rsidRPr="00276A18">
        <w:rPr>
          <w:rFonts w:ascii="Times New Roman" w:hAnsi="Times New Roman"/>
          <w:i/>
          <w:sz w:val="22"/>
          <w:szCs w:val="22"/>
        </w:rPr>
        <w:t>t</w:t>
      </w:r>
      <w:r w:rsidRPr="00276A18">
        <w:rPr>
          <w:rFonts w:ascii="Times New Roman" w:hAnsi="Times New Roman"/>
          <w:sz w:val="22"/>
          <w:szCs w:val="22"/>
        </w:rPr>
        <w:t>, we will combine evidence from edges in one or more data-rich source species s1, s2</w:t>
      </w:r>
      <w:proofErr w:type="gramStart"/>
      <w:r w:rsidRPr="00276A18">
        <w:rPr>
          <w:rFonts w:ascii="Times New Roman" w:hAnsi="Times New Roman"/>
          <w:sz w:val="22"/>
          <w:szCs w:val="22"/>
        </w:rPr>
        <w:t>, …,</w:t>
      </w:r>
      <w:proofErr w:type="gramEnd"/>
      <w:r w:rsidRPr="00276A18">
        <w:rPr>
          <w:rFonts w:ascii="Times New Roman" w:hAnsi="Times New Roman"/>
          <w:sz w:val="22"/>
          <w:szCs w:val="22"/>
        </w:rPr>
        <w:t xml:space="preserve"> as well as evidence from any experiments conducted in the data-poor target species</w:t>
      </w:r>
      <w:r>
        <w:rPr>
          <w:rFonts w:ascii="Times New Roman" w:hAnsi="Times New Roman"/>
          <w:sz w:val="22"/>
          <w:szCs w:val="22"/>
        </w:rPr>
        <w:t xml:space="preserve"> </w:t>
      </w:r>
      <w:r w:rsidRPr="00276A18">
        <w:rPr>
          <w:rFonts w:ascii="Times New Roman" w:hAnsi="Times New Roman"/>
          <w:i/>
          <w:sz w:val="22"/>
          <w:szCs w:val="22"/>
        </w:rPr>
        <w:t>t</w:t>
      </w:r>
      <w:r w:rsidRPr="00276A18">
        <w:rPr>
          <w:rFonts w:ascii="Times New Roman" w:hAnsi="Times New Roman"/>
          <w:sz w:val="22"/>
          <w:szCs w:val="22"/>
        </w:rPr>
        <w:t xml:space="preserve"> itself. The basic machine learning method will be Linear Regression and Regression Trees, with a penalty for complexity</w:t>
      </w:r>
      <w:r>
        <w:rPr>
          <w:rFonts w:ascii="Times New Roman" w:hAnsi="Times New Roman"/>
          <w:sz w:val="22"/>
          <w:szCs w:val="22"/>
        </w:rPr>
        <w:t xml:space="preserve">. </w:t>
      </w:r>
      <w:r w:rsidR="00A15CB7">
        <w:rPr>
          <w:rFonts w:ascii="Times New Roman" w:hAnsi="Times New Roman"/>
          <w:sz w:val="22"/>
          <w:szCs w:val="22"/>
        </w:rPr>
        <w:t>To achieve high</w:t>
      </w:r>
      <w:r w:rsidRPr="00276A18">
        <w:rPr>
          <w:rFonts w:ascii="Times New Roman" w:hAnsi="Times New Roman"/>
          <w:sz w:val="22"/>
          <w:szCs w:val="22"/>
        </w:rPr>
        <w:t xml:space="preserve"> performance and </w:t>
      </w:r>
      <w:r w:rsidR="00A15CB7">
        <w:rPr>
          <w:rFonts w:ascii="Times New Roman" w:hAnsi="Times New Roman"/>
          <w:sz w:val="22"/>
          <w:szCs w:val="22"/>
        </w:rPr>
        <w:t xml:space="preserve">good </w:t>
      </w:r>
      <w:r w:rsidRPr="00276A18">
        <w:rPr>
          <w:rFonts w:ascii="Times New Roman" w:hAnsi="Times New Roman"/>
          <w:sz w:val="22"/>
          <w:szCs w:val="22"/>
        </w:rPr>
        <w:t>robustness to noise, we will use one of the following three machine learning approaches:</w:t>
      </w:r>
    </w:p>
    <w:p w:rsidR="00B4447A" w:rsidRPr="00CD718F" w:rsidRDefault="00B4447A" w:rsidP="00816A21">
      <w:pPr>
        <w:pStyle w:val="PlainText"/>
        <w:ind w:firstLine="720"/>
        <w:jc w:val="both"/>
        <w:rPr>
          <w:rFonts w:ascii="Times New Roman" w:hAnsi="Times New Roman"/>
          <w:sz w:val="22"/>
          <w:szCs w:val="22"/>
        </w:rPr>
      </w:pPr>
      <w:r w:rsidRPr="00276A18">
        <w:rPr>
          <w:rFonts w:ascii="Times New Roman" w:hAnsi="Times New Roman"/>
          <w:sz w:val="22"/>
          <w:szCs w:val="22"/>
        </w:rPr>
        <w:t xml:space="preserve">1. </w:t>
      </w:r>
      <w:r w:rsidRPr="00276A18">
        <w:rPr>
          <w:rFonts w:ascii="Times New Roman" w:hAnsi="Times New Roman"/>
          <w:b/>
          <w:sz w:val="22"/>
          <w:szCs w:val="22"/>
        </w:rPr>
        <w:t>Random Forests [</w:t>
      </w:r>
      <w:proofErr w:type="spellStart"/>
      <w:r w:rsidRPr="00276A18">
        <w:rPr>
          <w:rFonts w:ascii="Times New Roman" w:hAnsi="Times New Roman"/>
          <w:sz w:val="22"/>
          <w:szCs w:val="22"/>
          <w:highlight w:val="green"/>
        </w:rPr>
        <w:t>Breiman</w:t>
      </w:r>
      <w:proofErr w:type="spellEnd"/>
      <w:r w:rsidRPr="00276A18">
        <w:rPr>
          <w:rFonts w:ascii="Times New Roman" w:hAnsi="Times New Roman"/>
          <w:sz w:val="22"/>
          <w:szCs w:val="22"/>
          <w:highlight w:val="green"/>
        </w:rPr>
        <w:t xml:space="preserve"> 2001 Machine learning, Huynh-Thu 2010 </w:t>
      </w:r>
      <w:proofErr w:type="spellStart"/>
      <w:r w:rsidRPr="00276A18">
        <w:rPr>
          <w:rFonts w:ascii="Times New Roman" w:hAnsi="Times New Roman"/>
          <w:sz w:val="22"/>
          <w:szCs w:val="22"/>
          <w:highlight w:val="green"/>
        </w:rPr>
        <w:t>PloS</w:t>
      </w:r>
      <w:proofErr w:type="spellEnd"/>
      <w:r w:rsidRPr="00276A18">
        <w:rPr>
          <w:rFonts w:ascii="Times New Roman" w:hAnsi="Times New Roman"/>
          <w:sz w:val="22"/>
          <w:szCs w:val="22"/>
          <w:highlight w:val="green"/>
        </w:rPr>
        <w:t xml:space="preserve"> On</w:t>
      </w:r>
      <w:r w:rsidRPr="00276A18">
        <w:rPr>
          <w:rFonts w:ascii="Times New Roman" w:hAnsi="Times New Roman"/>
          <w:b/>
          <w:sz w:val="22"/>
          <w:szCs w:val="22"/>
          <w:highlight w:val="green"/>
        </w:rPr>
        <w:t>e</w:t>
      </w:r>
      <w:r w:rsidRPr="00276A18">
        <w:rPr>
          <w:rFonts w:ascii="Times New Roman" w:hAnsi="Times New Roman"/>
          <w:b/>
          <w:sz w:val="22"/>
          <w:szCs w:val="22"/>
        </w:rPr>
        <w:t>]</w:t>
      </w:r>
      <w:r w:rsidRPr="00276A18">
        <w:rPr>
          <w:rFonts w:ascii="Times New Roman" w:hAnsi="Times New Roman"/>
          <w:sz w:val="22"/>
          <w:szCs w:val="22"/>
        </w:rPr>
        <w:t xml:space="preserve"> Random forests are ensembles of decision trees which are constructed from random subsets of the data. They're fast to train, easy to parallelize, and perform extremely well.</w:t>
      </w:r>
    </w:p>
    <w:p w:rsidR="00B4447A" w:rsidRPr="00CD718F" w:rsidRDefault="00B4447A" w:rsidP="00816A21">
      <w:pPr>
        <w:pStyle w:val="PlainText"/>
        <w:ind w:firstLine="720"/>
        <w:jc w:val="both"/>
        <w:rPr>
          <w:rFonts w:ascii="Times New Roman" w:hAnsi="Times New Roman"/>
          <w:sz w:val="22"/>
          <w:szCs w:val="22"/>
        </w:rPr>
      </w:pPr>
      <w:r w:rsidRPr="00276A18">
        <w:rPr>
          <w:rFonts w:ascii="Times New Roman" w:hAnsi="Times New Roman"/>
          <w:sz w:val="22"/>
          <w:szCs w:val="22"/>
        </w:rPr>
        <w:t xml:space="preserve">2. </w:t>
      </w:r>
      <w:r w:rsidRPr="00276A18">
        <w:rPr>
          <w:rFonts w:ascii="Times New Roman" w:hAnsi="Times New Roman"/>
          <w:b/>
          <w:sz w:val="22"/>
          <w:szCs w:val="22"/>
        </w:rPr>
        <w:t>Large-Scale SVM Regression</w:t>
      </w:r>
      <w:r w:rsidRPr="00276A18">
        <w:rPr>
          <w:rFonts w:ascii="Times New Roman" w:hAnsi="Times New Roman"/>
          <w:sz w:val="22"/>
          <w:szCs w:val="22"/>
        </w:rPr>
        <w:t xml:space="preserve"> </w:t>
      </w:r>
      <w:r w:rsidRPr="00276A18">
        <w:rPr>
          <w:rFonts w:ascii="Times New Roman" w:hAnsi="Times New Roman"/>
          <w:sz w:val="22"/>
          <w:szCs w:val="22"/>
          <w:highlight w:val="green"/>
        </w:rPr>
        <w:t>[</w:t>
      </w:r>
      <w:proofErr w:type="spellStart"/>
      <w:r w:rsidRPr="00276A18">
        <w:rPr>
          <w:rFonts w:ascii="Times New Roman" w:hAnsi="Times New Roman"/>
          <w:sz w:val="22"/>
          <w:szCs w:val="22"/>
          <w:highlight w:val="green"/>
        </w:rPr>
        <w:t>Bottou</w:t>
      </w:r>
      <w:proofErr w:type="spellEnd"/>
      <w:r w:rsidRPr="00276A18">
        <w:rPr>
          <w:rFonts w:ascii="Times New Roman" w:hAnsi="Times New Roman"/>
          <w:sz w:val="22"/>
          <w:szCs w:val="22"/>
          <w:highlight w:val="green"/>
        </w:rPr>
        <w:t xml:space="preserve"> 2010]</w:t>
      </w:r>
      <w:r w:rsidRPr="00276A18">
        <w:rPr>
          <w:rFonts w:ascii="Times New Roman" w:hAnsi="Times New Roman"/>
          <w:sz w:val="22"/>
          <w:szCs w:val="22"/>
        </w:rPr>
        <w:t xml:space="preserve"> </w:t>
      </w:r>
      <w:proofErr w:type="spellStart"/>
      <w:r w:rsidRPr="00276A18">
        <w:rPr>
          <w:rFonts w:ascii="Times New Roman" w:hAnsi="Times New Roman"/>
          <w:sz w:val="22"/>
          <w:szCs w:val="22"/>
        </w:rPr>
        <w:t>Bottou</w:t>
      </w:r>
      <w:proofErr w:type="spellEnd"/>
      <w:r w:rsidRPr="00276A18">
        <w:rPr>
          <w:rFonts w:ascii="Times New Roman" w:hAnsi="Times New Roman"/>
          <w:sz w:val="22"/>
          <w:szCs w:val="22"/>
        </w:rPr>
        <w:t xml:space="preserve"> demonstrated that a stochastic gradient descent solver for a variety of learning problems (including support vector machine optimization) is able to scale to extremely large datasets, while converging to the predictive performance of traditional optimization algorithms.</w:t>
      </w:r>
    </w:p>
    <w:p w:rsidR="00B4447A" w:rsidRPr="00CD718F" w:rsidRDefault="00B4447A" w:rsidP="00816A21">
      <w:pPr>
        <w:pStyle w:val="PlainText"/>
        <w:ind w:firstLine="720"/>
        <w:jc w:val="both"/>
        <w:rPr>
          <w:rFonts w:ascii="Times New Roman" w:hAnsi="Times New Roman"/>
          <w:sz w:val="22"/>
          <w:szCs w:val="22"/>
        </w:rPr>
      </w:pPr>
      <w:r w:rsidRPr="00276A18">
        <w:rPr>
          <w:rFonts w:ascii="Times New Roman" w:hAnsi="Times New Roman"/>
          <w:sz w:val="22"/>
          <w:szCs w:val="22"/>
        </w:rPr>
        <w:t xml:space="preserve">3. </w:t>
      </w:r>
      <w:r w:rsidRPr="00276A18">
        <w:rPr>
          <w:rFonts w:ascii="Times New Roman" w:hAnsi="Times New Roman"/>
          <w:b/>
          <w:sz w:val="22"/>
          <w:szCs w:val="22"/>
        </w:rPr>
        <w:t xml:space="preserve">Large-Scale L-Regularized Learning </w:t>
      </w:r>
      <w:r w:rsidRPr="00276A18">
        <w:rPr>
          <w:rFonts w:ascii="Times New Roman" w:hAnsi="Times New Roman"/>
          <w:b/>
          <w:sz w:val="22"/>
          <w:szCs w:val="22"/>
          <w:highlight w:val="green"/>
        </w:rPr>
        <w:t>[</w:t>
      </w:r>
      <w:proofErr w:type="spellStart"/>
      <w:r w:rsidRPr="00276A18">
        <w:rPr>
          <w:rFonts w:ascii="Times New Roman" w:hAnsi="Times New Roman"/>
          <w:b/>
          <w:sz w:val="22"/>
          <w:szCs w:val="22"/>
          <w:highlight w:val="green"/>
        </w:rPr>
        <w:t>Shalev-Shwartz</w:t>
      </w:r>
      <w:proofErr w:type="spellEnd"/>
      <w:r w:rsidRPr="00276A18">
        <w:rPr>
          <w:rFonts w:ascii="Times New Roman" w:hAnsi="Times New Roman"/>
          <w:b/>
          <w:sz w:val="22"/>
          <w:szCs w:val="22"/>
          <w:highlight w:val="green"/>
        </w:rPr>
        <w:t xml:space="preserve"> 2009]</w:t>
      </w:r>
      <w:r w:rsidRPr="00276A18">
        <w:rPr>
          <w:rFonts w:ascii="Times New Roman" w:hAnsi="Times New Roman"/>
          <w:sz w:val="22"/>
          <w:szCs w:val="22"/>
        </w:rPr>
        <w:t xml:space="preserve"> Stochastic coordinate descent (a method related to stochastic gradient descent, but with a slightly different update rule), can be used to learn sparse regression models with small training times, even for data sets where both the dimensionality and the number of training points is large. </w:t>
      </w:r>
    </w:p>
    <w:p w:rsidR="00B4447A" w:rsidRPr="00CD718F" w:rsidRDefault="00B4447A" w:rsidP="00816A21">
      <w:pPr>
        <w:pStyle w:val="PlainText"/>
        <w:ind w:firstLine="720"/>
        <w:jc w:val="both"/>
        <w:rPr>
          <w:rFonts w:ascii="Times New Roman" w:hAnsi="Times New Roman"/>
          <w:sz w:val="22"/>
          <w:szCs w:val="22"/>
        </w:rPr>
      </w:pPr>
    </w:p>
    <w:p w:rsidR="00B4447A" w:rsidRPr="00CD718F" w:rsidRDefault="00B4447A" w:rsidP="00816A21">
      <w:pPr>
        <w:pStyle w:val="PlainText"/>
        <w:jc w:val="both"/>
        <w:rPr>
          <w:rFonts w:ascii="Times New Roman" w:hAnsi="Times New Roman"/>
          <w:sz w:val="22"/>
          <w:szCs w:val="22"/>
        </w:rPr>
      </w:pPr>
      <w:r w:rsidRPr="00276A18">
        <w:rPr>
          <w:rFonts w:ascii="Times New Roman" w:hAnsi="Times New Roman"/>
          <w:b/>
          <w:sz w:val="22"/>
          <w:szCs w:val="22"/>
        </w:rPr>
        <w:t xml:space="preserve">Validation testing of </w:t>
      </w:r>
      <w:proofErr w:type="spellStart"/>
      <w:r w:rsidRPr="00276A18">
        <w:rPr>
          <w:rFonts w:ascii="Times New Roman" w:hAnsi="Times New Roman"/>
          <w:b/>
          <w:sz w:val="22"/>
          <w:szCs w:val="22"/>
        </w:rPr>
        <w:t>InferN</w:t>
      </w:r>
      <w:r>
        <w:rPr>
          <w:rFonts w:ascii="Times New Roman" w:hAnsi="Times New Roman"/>
          <w:b/>
          <w:sz w:val="22"/>
          <w:szCs w:val="22"/>
        </w:rPr>
        <w:t>ET</w:t>
      </w:r>
      <w:proofErr w:type="spellEnd"/>
      <w:r w:rsidRPr="00276A18">
        <w:rPr>
          <w:rFonts w:ascii="Times New Roman" w:hAnsi="Times New Roman"/>
          <w:b/>
          <w:sz w:val="22"/>
          <w:szCs w:val="22"/>
        </w:rPr>
        <w:t xml:space="preserve"> predictions</w:t>
      </w:r>
      <w:r w:rsidRPr="0066477B">
        <w:rPr>
          <w:rFonts w:ascii="Times New Roman" w:hAnsi="Times New Roman"/>
          <w:b/>
          <w:i/>
          <w:sz w:val="22"/>
          <w:szCs w:val="22"/>
        </w:rPr>
        <w:t xml:space="preserve">: </w:t>
      </w:r>
      <w:r w:rsidR="00021064" w:rsidRPr="0066477B">
        <w:rPr>
          <w:rFonts w:ascii="Times New Roman" w:hAnsi="Times New Roman"/>
          <w:b/>
          <w:i/>
          <w:sz w:val="22"/>
          <w:szCs w:val="22"/>
        </w:rPr>
        <w:t>“Hide-the-Answer”.</w:t>
      </w:r>
      <w:r w:rsidR="00021064">
        <w:rPr>
          <w:rFonts w:ascii="Times New Roman" w:hAnsi="Times New Roman"/>
          <w:sz w:val="22"/>
          <w:szCs w:val="22"/>
        </w:rPr>
        <w:t xml:space="preserve">  </w:t>
      </w:r>
      <w:r w:rsidRPr="00276A18">
        <w:rPr>
          <w:rFonts w:ascii="Times New Roman" w:hAnsi="Times New Roman"/>
          <w:sz w:val="22"/>
          <w:szCs w:val="22"/>
        </w:rPr>
        <w:t xml:space="preserve">The net effect of these machine-learning analyses will be to find the weighting of different factors (e.g. that correlation of source edges is more important than gene sequence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that will lead us to estimate the correlation between two genes in some target species </w:t>
      </w:r>
      <w:r w:rsidRPr="00276A18">
        <w:rPr>
          <w:rFonts w:ascii="Times New Roman" w:hAnsi="Times New Roman"/>
          <w:i/>
          <w:sz w:val="22"/>
          <w:szCs w:val="22"/>
        </w:rPr>
        <w:t>t</w:t>
      </w:r>
      <w:r w:rsidRPr="00276A18">
        <w:rPr>
          <w:rFonts w:ascii="Times New Roman" w:hAnsi="Times New Roman"/>
          <w:sz w:val="22"/>
          <w:szCs w:val="22"/>
        </w:rPr>
        <w:t>.  To determine which machine learning method is best, we will test them first on the data-rich species in “</w:t>
      </w:r>
      <w:r w:rsidRPr="00276A18">
        <w:rPr>
          <w:rFonts w:ascii="Times New Roman" w:hAnsi="Times New Roman"/>
          <w:i/>
          <w:sz w:val="22"/>
          <w:szCs w:val="22"/>
        </w:rPr>
        <w:t>hide-the-answer</w:t>
      </w:r>
      <w:r w:rsidRPr="00276A18">
        <w:rPr>
          <w:rFonts w:ascii="Times New Roman" w:hAnsi="Times New Roman"/>
          <w:sz w:val="22"/>
          <w:szCs w:val="22"/>
        </w:rPr>
        <w:t xml:space="preserve">” experiments. That is, we compare the predicted results (e.g. </w:t>
      </w:r>
      <w:r w:rsidRPr="0066477B">
        <w:rPr>
          <w:rFonts w:ascii="Times New Roman" w:hAnsi="Times New Roman"/>
          <w:i/>
          <w:sz w:val="22"/>
          <w:szCs w:val="22"/>
        </w:rPr>
        <w:t>inferred edges</w:t>
      </w:r>
      <w:r w:rsidRPr="00276A18">
        <w:rPr>
          <w:rFonts w:ascii="Times New Roman" w:hAnsi="Times New Roman"/>
          <w:sz w:val="22"/>
          <w:szCs w:val="22"/>
        </w:rPr>
        <w:t xml:space="preserve"> in the target species t) that use no expression experiments (</w:t>
      </w:r>
      <w:r w:rsidRPr="00276A18">
        <w:rPr>
          <w:rFonts w:ascii="Times New Roman" w:hAnsi="Times New Roman"/>
          <w:i/>
          <w:sz w:val="22"/>
          <w:szCs w:val="22"/>
        </w:rPr>
        <w:t>hide-the-answer</w:t>
      </w:r>
      <w:r w:rsidRPr="00276A18">
        <w:rPr>
          <w:rFonts w:ascii="Times New Roman" w:hAnsi="Times New Roman"/>
          <w:sz w:val="22"/>
          <w:szCs w:val="22"/>
        </w:rPr>
        <w:t>) from the target species</w:t>
      </w:r>
      <w:r w:rsidR="0083218D">
        <w:rPr>
          <w:rFonts w:ascii="Times New Roman" w:hAnsi="Times New Roman"/>
          <w:sz w:val="22"/>
          <w:szCs w:val="22"/>
        </w:rPr>
        <w:t>,</w:t>
      </w:r>
      <w:r w:rsidRPr="00276A18">
        <w:rPr>
          <w:rFonts w:ascii="Times New Roman" w:hAnsi="Times New Roman"/>
          <w:sz w:val="22"/>
          <w:szCs w:val="22"/>
        </w:rPr>
        <w:t xml:space="preserve"> with the results from the experiments in the</w:t>
      </w:r>
      <w:r w:rsidR="00DF5002">
        <w:rPr>
          <w:rFonts w:ascii="Times New Roman" w:hAnsi="Times New Roman"/>
          <w:sz w:val="22"/>
          <w:szCs w:val="22"/>
        </w:rPr>
        <w:t xml:space="preserve"> target species</w:t>
      </w:r>
      <w:r w:rsidRPr="00276A18">
        <w:rPr>
          <w:rFonts w:ascii="Times New Roman" w:hAnsi="Times New Roman"/>
          <w:sz w:val="22"/>
          <w:szCs w:val="22"/>
        </w:rPr>
        <w:t xml:space="preserve">.  This analysis gives us </w:t>
      </w:r>
      <w:r w:rsidR="00021064">
        <w:rPr>
          <w:rFonts w:ascii="Times New Roman" w:hAnsi="Times New Roman"/>
          <w:sz w:val="22"/>
          <w:szCs w:val="22"/>
        </w:rPr>
        <w:t xml:space="preserve">both </w:t>
      </w:r>
      <w:r w:rsidRPr="00276A18">
        <w:rPr>
          <w:rFonts w:ascii="Times New Roman" w:hAnsi="Times New Roman"/>
          <w:sz w:val="22"/>
          <w:szCs w:val="22"/>
        </w:rPr>
        <w:t>precision and recall data to quantify the success of our prediction methods</w:t>
      </w:r>
      <w:r w:rsidR="0083218D">
        <w:rPr>
          <w:rFonts w:ascii="Times New Roman" w:hAnsi="Times New Roman"/>
          <w:sz w:val="22"/>
          <w:szCs w:val="22"/>
        </w:rPr>
        <w:t xml:space="preserve"> (</w:t>
      </w:r>
      <w:r w:rsidR="00B73A6E" w:rsidRPr="00DD4542">
        <w:rPr>
          <w:rFonts w:ascii="Times New Roman" w:hAnsi="Times New Roman"/>
          <w:sz w:val="22"/>
          <w:szCs w:val="22"/>
          <w:highlight w:val="yellow"/>
        </w:rPr>
        <w:t xml:space="preserve">see </w:t>
      </w:r>
      <w:r w:rsidR="0083218D" w:rsidRPr="00DD4542">
        <w:rPr>
          <w:rFonts w:ascii="Times New Roman" w:hAnsi="Times New Roman"/>
          <w:sz w:val="22"/>
          <w:szCs w:val="22"/>
          <w:highlight w:val="yellow"/>
        </w:rPr>
        <w:t>Table I</w:t>
      </w:r>
      <w:r w:rsidR="0083218D">
        <w:rPr>
          <w:rFonts w:ascii="Times New Roman" w:hAnsi="Times New Roman"/>
          <w:sz w:val="22"/>
          <w:szCs w:val="22"/>
        </w:rPr>
        <w:t>)</w:t>
      </w:r>
      <w:r w:rsidRPr="00276A18">
        <w:rPr>
          <w:rFonts w:ascii="Times New Roman" w:hAnsi="Times New Roman"/>
          <w:sz w:val="22"/>
          <w:szCs w:val="22"/>
        </w:rPr>
        <w:t xml:space="preserve">. </w:t>
      </w:r>
    </w:p>
    <w:p w:rsidR="00B4447A" w:rsidRPr="00CD718F" w:rsidRDefault="00B4447A" w:rsidP="00816A21">
      <w:pPr>
        <w:pStyle w:val="PlainText"/>
        <w:jc w:val="both"/>
        <w:rPr>
          <w:rFonts w:ascii="Times New Roman" w:hAnsi="Times New Roman"/>
          <w:sz w:val="22"/>
          <w:szCs w:val="22"/>
        </w:rPr>
      </w:pPr>
    </w:p>
    <w:p w:rsidR="00B4447A" w:rsidRPr="00CD718F" w:rsidRDefault="00B73A6E" w:rsidP="00816A21">
      <w:pPr>
        <w:pStyle w:val="PlainText"/>
        <w:jc w:val="both"/>
        <w:rPr>
          <w:rFonts w:ascii="Times New Roman" w:hAnsi="Times New Roman"/>
          <w:sz w:val="22"/>
          <w:szCs w:val="22"/>
        </w:rPr>
      </w:pPr>
      <w:r>
        <w:rPr>
          <w:rFonts w:ascii="Times New Roman" w:hAnsi="Times New Roman"/>
          <w:b/>
          <w:sz w:val="22"/>
          <w:szCs w:val="22"/>
        </w:rPr>
        <w:t xml:space="preserve">A </w:t>
      </w:r>
      <w:r w:rsidR="00B4447A" w:rsidRPr="00276A18">
        <w:rPr>
          <w:rFonts w:ascii="Times New Roman" w:hAnsi="Times New Roman"/>
          <w:b/>
          <w:sz w:val="22"/>
          <w:szCs w:val="22"/>
        </w:rPr>
        <w:t xml:space="preserve">Pilot study of </w:t>
      </w:r>
      <w:proofErr w:type="spellStart"/>
      <w:r w:rsidR="00B4447A" w:rsidRPr="00276A18">
        <w:rPr>
          <w:rFonts w:ascii="Times New Roman" w:hAnsi="Times New Roman"/>
          <w:b/>
          <w:i/>
          <w:sz w:val="22"/>
          <w:szCs w:val="22"/>
        </w:rPr>
        <w:t>Infer</w:t>
      </w:r>
      <w:r w:rsidR="00B4447A">
        <w:rPr>
          <w:rFonts w:ascii="Times New Roman" w:hAnsi="Times New Roman"/>
          <w:b/>
          <w:i/>
          <w:sz w:val="22"/>
          <w:szCs w:val="22"/>
        </w:rPr>
        <w:t>NET</w:t>
      </w:r>
      <w:proofErr w:type="spellEnd"/>
      <w:r w:rsidR="00B4447A" w:rsidRPr="00276A18">
        <w:rPr>
          <w:rFonts w:ascii="Times New Roman" w:hAnsi="Times New Roman"/>
          <w:sz w:val="22"/>
          <w:szCs w:val="22"/>
        </w:rPr>
        <w:t>: In our pilot study, we tried to infer Pearson correlation edges in a “target” species</w:t>
      </w:r>
      <w:r w:rsidR="00B4447A">
        <w:rPr>
          <w:rFonts w:ascii="Times New Roman" w:hAnsi="Times New Roman"/>
          <w:sz w:val="22"/>
          <w:szCs w:val="22"/>
        </w:rPr>
        <w:t>,</w:t>
      </w:r>
      <w:r w:rsidR="00B4447A" w:rsidRPr="00276A18">
        <w:rPr>
          <w:rFonts w:ascii="Times New Roman" w:hAnsi="Times New Roman"/>
          <w:sz w:val="22"/>
          <w:szCs w:val="22"/>
        </w:rPr>
        <w:t xml:space="preserve"> Soy, knowing correlation edges in a “source” species</w:t>
      </w:r>
      <w:r w:rsidR="00B4447A">
        <w:rPr>
          <w:rFonts w:ascii="Times New Roman" w:hAnsi="Times New Roman"/>
          <w:sz w:val="22"/>
          <w:szCs w:val="22"/>
        </w:rPr>
        <w:t>,</w:t>
      </w:r>
      <w:r w:rsidR="00B4447A" w:rsidRPr="00276A18">
        <w:rPr>
          <w:rFonts w:ascii="Times New Roman" w:hAnsi="Times New Roman"/>
          <w:sz w:val="22"/>
          <w:szCs w:val="22"/>
        </w:rPr>
        <w:t xml:space="preserve"> Arabidopsis, trained using another </w:t>
      </w:r>
      <w:r w:rsidR="00DD4542">
        <w:rPr>
          <w:rFonts w:ascii="Times New Roman" w:hAnsi="Times New Roman"/>
          <w:sz w:val="22"/>
          <w:szCs w:val="22"/>
        </w:rPr>
        <w:t>“</w:t>
      </w:r>
      <w:r w:rsidR="00B4447A" w:rsidRPr="00276A18">
        <w:rPr>
          <w:rFonts w:ascii="Times New Roman" w:hAnsi="Times New Roman"/>
          <w:sz w:val="22"/>
          <w:szCs w:val="22"/>
        </w:rPr>
        <w:t>data-rich</w:t>
      </w:r>
      <w:r w:rsidR="00DD4542">
        <w:rPr>
          <w:rFonts w:ascii="Times New Roman" w:hAnsi="Times New Roman"/>
          <w:sz w:val="22"/>
          <w:szCs w:val="22"/>
        </w:rPr>
        <w:t>”</w:t>
      </w:r>
      <w:r w:rsidR="00B4447A" w:rsidRPr="00276A18">
        <w:rPr>
          <w:rFonts w:ascii="Times New Roman" w:hAnsi="Times New Roman"/>
          <w:sz w:val="22"/>
          <w:szCs w:val="22"/>
        </w:rPr>
        <w:t xml:space="preserve"> species</w:t>
      </w:r>
      <w:r w:rsidR="00B4447A">
        <w:rPr>
          <w:rFonts w:ascii="Times New Roman" w:hAnsi="Times New Roman"/>
          <w:sz w:val="22"/>
          <w:szCs w:val="22"/>
        </w:rPr>
        <w:t xml:space="preserve">,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the gene-by-gene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between genes in Arabidopsis and both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Soy (</w:t>
      </w:r>
      <w:r w:rsidR="00B4447A" w:rsidRPr="00276A18">
        <w:rPr>
          <w:rFonts w:ascii="Times New Roman" w:hAnsi="Times New Roman"/>
          <w:sz w:val="22"/>
          <w:szCs w:val="22"/>
          <w:highlight w:val="yellow"/>
        </w:rPr>
        <w:t xml:space="preserve">Fig. </w:t>
      </w:r>
      <w:r w:rsidR="00C42FA7">
        <w:rPr>
          <w:rFonts w:ascii="Times New Roman" w:hAnsi="Times New Roman"/>
          <w:sz w:val="22"/>
          <w:szCs w:val="22"/>
          <w:highlight w:val="yellow"/>
        </w:rPr>
        <w:t>4</w:t>
      </w:r>
      <w:r w:rsidR="00B4447A" w:rsidRPr="00276A18">
        <w:rPr>
          <w:rFonts w:ascii="Times New Roman" w:hAnsi="Times New Roman"/>
          <w:sz w:val="22"/>
          <w:szCs w:val="22"/>
          <w:highlight w:val="yellow"/>
        </w:rPr>
        <w:t>).</w:t>
      </w:r>
      <w:r w:rsidR="00B4447A" w:rsidRPr="00276A18">
        <w:rPr>
          <w:rFonts w:ascii="Times New Roman" w:hAnsi="Times New Roman"/>
          <w:sz w:val="22"/>
          <w:szCs w:val="22"/>
        </w:rPr>
        <w:t xml:space="preserve"> </w:t>
      </w:r>
      <w:r>
        <w:rPr>
          <w:rFonts w:ascii="Times New Roman" w:hAnsi="Times New Roman"/>
          <w:sz w:val="22"/>
          <w:szCs w:val="22"/>
        </w:rPr>
        <w:t xml:space="preserve"> </w:t>
      </w:r>
      <w:r w:rsidR="00B4447A" w:rsidRPr="00276A18">
        <w:rPr>
          <w:rFonts w:ascii="Times New Roman" w:hAnsi="Times New Roman"/>
          <w:sz w:val="22"/>
          <w:szCs w:val="22"/>
        </w:rPr>
        <w:t>We selected these three species as an initial proof of concept because (</w:t>
      </w:r>
      <w:proofErr w:type="spellStart"/>
      <w:r w:rsidR="00B4447A" w:rsidRPr="00276A18">
        <w:rPr>
          <w:rFonts w:ascii="Times New Roman" w:hAnsi="Times New Roman"/>
          <w:sz w:val="22"/>
          <w:szCs w:val="22"/>
        </w:rPr>
        <w:t>i</w:t>
      </w:r>
      <w:proofErr w:type="spellEnd"/>
      <w:r w:rsidR="00B4447A" w:rsidRPr="00276A18">
        <w:rPr>
          <w:rFonts w:ascii="Times New Roman" w:hAnsi="Times New Roman"/>
          <w:sz w:val="22"/>
          <w:szCs w:val="22"/>
        </w:rPr>
        <w:t xml:space="preserve">) there is ample and reliable </w:t>
      </w:r>
      <w:proofErr w:type="spellStart"/>
      <w:r w:rsidR="00B4447A" w:rsidRPr="00276A18">
        <w:rPr>
          <w:rFonts w:ascii="Times New Roman" w:hAnsi="Times New Roman"/>
          <w:sz w:val="22"/>
          <w:szCs w:val="22"/>
        </w:rPr>
        <w:t>Affymetrix</w:t>
      </w:r>
      <w:proofErr w:type="spellEnd"/>
      <w:r w:rsidR="00B4447A" w:rsidRPr="00276A18">
        <w:rPr>
          <w:rFonts w:ascii="Times New Roman" w:hAnsi="Times New Roman"/>
          <w:sz w:val="22"/>
          <w:szCs w:val="22"/>
        </w:rPr>
        <w:t xml:space="preserve"> data for each</w:t>
      </w:r>
      <w:r w:rsidR="00B4447A">
        <w:rPr>
          <w:rFonts w:ascii="Times New Roman" w:hAnsi="Times New Roman"/>
          <w:sz w:val="22"/>
          <w:szCs w:val="22"/>
        </w:rPr>
        <w:t>,</w:t>
      </w:r>
      <w:r w:rsidR="00B4447A" w:rsidRPr="00276A18">
        <w:rPr>
          <w:rFonts w:ascii="Times New Roman" w:hAnsi="Times New Roman"/>
          <w:sz w:val="22"/>
          <w:szCs w:val="22"/>
        </w:rPr>
        <w:t xml:space="preserve"> enabling us to validate our predictions, and (ii)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Soybean </w:t>
      </w:r>
      <w:r w:rsidR="00B4447A">
        <w:rPr>
          <w:rFonts w:ascii="Times New Roman" w:hAnsi="Times New Roman"/>
          <w:sz w:val="22"/>
          <w:szCs w:val="22"/>
        </w:rPr>
        <w:t xml:space="preserve">– </w:t>
      </w:r>
      <w:r w:rsidR="00B4447A" w:rsidRPr="00276A18">
        <w:rPr>
          <w:rFonts w:ascii="Times New Roman" w:hAnsi="Times New Roman"/>
          <w:sz w:val="22"/>
          <w:szCs w:val="22"/>
        </w:rPr>
        <w:t xml:space="preserve">both legumes </w:t>
      </w:r>
      <w:r w:rsidR="00B4447A">
        <w:rPr>
          <w:rFonts w:ascii="Times New Roman" w:hAnsi="Times New Roman"/>
          <w:sz w:val="22"/>
          <w:szCs w:val="22"/>
        </w:rPr>
        <w:t>–</w:t>
      </w:r>
      <w:r w:rsidR="00B4447A" w:rsidRPr="00276A18">
        <w:rPr>
          <w:rFonts w:ascii="Times New Roman" w:hAnsi="Times New Roman"/>
          <w:sz w:val="22"/>
          <w:szCs w:val="22"/>
        </w:rPr>
        <w:t xml:space="preserve"> are quite closely related</w:t>
      </w:r>
      <w:r w:rsidR="00021064">
        <w:rPr>
          <w:rFonts w:ascii="Times New Roman" w:hAnsi="Times New Roman"/>
          <w:sz w:val="22"/>
          <w:szCs w:val="22"/>
        </w:rPr>
        <w:t xml:space="preserve"> </w:t>
      </w:r>
      <w:proofErr w:type="spellStart"/>
      <w:r w:rsidR="00021064">
        <w:rPr>
          <w:rFonts w:ascii="Times New Roman" w:hAnsi="Times New Roman"/>
          <w:sz w:val="22"/>
          <w:szCs w:val="22"/>
        </w:rPr>
        <w:t>phylogenetically</w:t>
      </w:r>
      <w:proofErr w:type="spellEnd"/>
      <w:r w:rsidR="00B4447A" w:rsidRPr="00276A18">
        <w:rPr>
          <w:rFonts w:ascii="Times New Roman" w:hAnsi="Times New Roman"/>
          <w:sz w:val="22"/>
          <w:szCs w:val="22"/>
        </w:rPr>
        <w:t xml:space="preserve">. The equation for network inference is trained using Arabidopsis and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under an L-Regularized learning algorithm </w:t>
      </w:r>
      <w:r w:rsidR="00B4447A" w:rsidRPr="00276A18">
        <w:rPr>
          <w:rFonts w:ascii="Times New Roman" w:hAnsi="Times New Roman"/>
          <w:b/>
          <w:sz w:val="22"/>
          <w:szCs w:val="22"/>
          <w:highlight w:val="green"/>
        </w:rPr>
        <w:t>[</w:t>
      </w:r>
      <w:proofErr w:type="spellStart"/>
      <w:r w:rsidR="00B4447A" w:rsidRPr="00276A18">
        <w:rPr>
          <w:rFonts w:ascii="Times New Roman" w:hAnsi="Times New Roman"/>
          <w:b/>
          <w:sz w:val="22"/>
          <w:szCs w:val="22"/>
          <w:highlight w:val="green"/>
        </w:rPr>
        <w:t>Shalev-Shwartz</w:t>
      </w:r>
      <w:proofErr w:type="spellEnd"/>
      <w:r w:rsidR="00B4447A" w:rsidRPr="00276A18">
        <w:rPr>
          <w:rFonts w:ascii="Times New Roman" w:hAnsi="Times New Roman"/>
          <w:b/>
          <w:sz w:val="22"/>
          <w:szCs w:val="22"/>
          <w:highlight w:val="green"/>
        </w:rPr>
        <w:t xml:space="preserve"> 2009]</w:t>
      </w:r>
      <w:r w:rsidR="00B4447A" w:rsidRPr="00276A18">
        <w:rPr>
          <w:rFonts w:ascii="Times New Roman" w:hAnsi="Times New Roman"/>
          <w:sz w:val="22"/>
          <w:szCs w:val="22"/>
        </w:rPr>
        <w:t>.</w:t>
      </w:r>
      <w:r w:rsidR="00B4447A" w:rsidRPr="00276A18">
        <w:rPr>
          <w:rFonts w:ascii="Times New Roman" w:hAnsi="Times New Roman"/>
          <w:b/>
          <w:sz w:val="22"/>
          <w:szCs w:val="22"/>
        </w:rPr>
        <w:t xml:space="preserve"> </w:t>
      </w:r>
      <w:r w:rsidR="00B4447A" w:rsidRPr="00276A18">
        <w:rPr>
          <w:rFonts w:ascii="Times New Roman" w:hAnsi="Times New Roman"/>
          <w:sz w:val="22"/>
          <w:szCs w:val="22"/>
        </w:rPr>
        <w:t xml:space="preserve">Once we “learn” the rules for network structure using Arabidopsis and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data, we applied this learned equation to infer edges in Soy</w:t>
      </w:r>
      <w:r w:rsidR="00B4447A">
        <w:rPr>
          <w:rFonts w:ascii="Times New Roman" w:hAnsi="Times New Roman"/>
          <w:sz w:val="22"/>
          <w:szCs w:val="22"/>
        </w:rPr>
        <w:t xml:space="preserve">. </w:t>
      </w:r>
      <w:r w:rsidR="00B4447A" w:rsidRPr="00276A18">
        <w:rPr>
          <w:rFonts w:ascii="Times New Roman" w:hAnsi="Times New Roman"/>
          <w:sz w:val="22"/>
          <w:szCs w:val="22"/>
        </w:rPr>
        <w:t xml:space="preserve">To test whether this approach worked, we evaluated the predictions </w:t>
      </w:r>
      <w:r w:rsidR="002D35B5">
        <w:rPr>
          <w:rFonts w:ascii="Times New Roman" w:hAnsi="Times New Roman"/>
          <w:sz w:val="22"/>
          <w:szCs w:val="22"/>
        </w:rPr>
        <w:t xml:space="preserve">for networks in Soy, </w:t>
      </w:r>
      <w:r w:rsidR="00B4447A" w:rsidRPr="00276A18">
        <w:rPr>
          <w:rFonts w:ascii="Times New Roman" w:hAnsi="Times New Roman"/>
          <w:sz w:val="22"/>
          <w:szCs w:val="22"/>
        </w:rPr>
        <w:t>using actual expression data from Soy</w:t>
      </w:r>
      <w:r w:rsidR="00A637AE">
        <w:rPr>
          <w:rFonts w:ascii="Times New Roman" w:hAnsi="Times New Roman"/>
          <w:sz w:val="22"/>
          <w:szCs w:val="22"/>
        </w:rPr>
        <w:t xml:space="preserve"> (see </w:t>
      </w:r>
      <w:r w:rsidR="00A637AE" w:rsidRPr="00A637AE">
        <w:rPr>
          <w:rFonts w:ascii="Times New Roman" w:hAnsi="Times New Roman"/>
          <w:sz w:val="22"/>
          <w:szCs w:val="22"/>
          <w:highlight w:val="yellow"/>
        </w:rPr>
        <w:t>results in Table I</w:t>
      </w:r>
      <w:r w:rsidR="00A637AE">
        <w:rPr>
          <w:rFonts w:ascii="Times New Roman" w:hAnsi="Times New Roman"/>
          <w:sz w:val="22"/>
          <w:szCs w:val="22"/>
        </w:rPr>
        <w:t>)</w:t>
      </w:r>
      <w:r w:rsidR="00B4447A" w:rsidRPr="00276A18">
        <w:rPr>
          <w:rFonts w:ascii="Times New Roman" w:hAnsi="Times New Roman"/>
          <w:sz w:val="22"/>
          <w:szCs w:val="22"/>
        </w:rPr>
        <w:t>. Our preliminary studies show that our “</w:t>
      </w:r>
      <w:proofErr w:type="spellStart"/>
      <w:r w:rsidR="00B4447A" w:rsidRPr="001F51A5">
        <w:rPr>
          <w:rFonts w:ascii="Times New Roman" w:hAnsi="Times New Roman"/>
          <w:i/>
          <w:sz w:val="22"/>
          <w:szCs w:val="22"/>
        </w:rPr>
        <w:t>InferNET</w:t>
      </w:r>
      <w:proofErr w:type="spellEnd"/>
      <w:r w:rsidR="00B4447A" w:rsidRPr="00276A18">
        <w:rPr>
          <w:rFonts w:ascii="Times New Roman" w:hAnsi="Times New Roman"/>
          <w:sz w:val="22"/>
          <w:szCs w:val="22"/>
        </w:rPr>
        <w:t xml:space="preserve">” learning approach is superior to the </w:t>
      </w:r>
      <w:proofErr w:type="spellStart"/>
      <w:r w:rsidR="00B4447A" w:rsidRPr="00276A18">
        <w:rPr>
          <w:rFonts w:ascii="Times New Roman" w:hAnsi="Times New Roman"/>
          <w:sz w:val="22"/>
          <w:szCs w:val="22"/>
        </w:rPr>
        <w:t>Interolog</w:t>
      </w:r>
      <w:proofErr w:type="spellEnd"/>
      <w:r w:rsidR="00B4447A" w:rsidRPr="00276A18">
        <w:rPr>
          <w:rFonts w:ascii="Times New Roman" w:hAnsi="Times New Roman"/>
          <w:sz w:val="22"/>
          <w:szCs w:val="22"/>
        </w:rPr>
        <w:t xml:space="preserve"> approach</w:t>
      </w:r>
      <w:r w:rsidR="00BF1854">
        <w:rPr>
          <w:rFonts w:ascii="Times New Roman" w:hAnsi="Times New Roman"/>
          <w:sz w:val="22"/>
          <w:szCs w:val="22"/>
        </w:rPr>
        <w:t>,</w:t>
      </w:r>
      <w:r w:rsidR="00B4447A" w:rsidRPr="00276A18">
        <w:rPr>
          <w:rFonts w:ascii="Times New Roman" w:hAnsi="Times New Roman"/>
          <w:sz w:val="22"/>
          <w:szCs w:val="22"/>
        </w:rPr>
        <w:t xml:space="preserve"> which considers only BLAST scores to infer edges [</w:t>
      </w:r>
      <w:r w:rsidR="00B4447A" w:rsidRPr="00276A18">
        <w:rPr>
          <w:rFonts w:ascii="Times New Roman" w:hAnsi="Times New Roman"/>
          <w:sz w:val="22"/>
          <w:szCs w:val="22"/>
          <w:highlight w:val="green"/>
        </w:rPr>
        <w:t>Yu (2004) Genome Research,</w:t>
      </w:r>
      <w:r w:rsidR="00B4447A" w:rsidRPr="00276A18">
        <w:rPr>
          <w:rFonts w:ascii="Times New Roman" w:eastAsiaTheme="minorHAnsi" w:hAnsi="Times New Roman"/>
          <w:b/>
          <w:bCs/>
          <w:color w:val="302B2B"/>
          <w:sz w:val="22"/>
          <w:szCs w:val="22"/>
          <w:highlight w:val="green"/>
        </w:rPr>
        <w:t xml:space="preserve"> </w:t>
      </w:r>
      <w:r w:rsidR="00B4447A" w:rsidRPr="00276A18">
        <w:rPr>
          <w:rFonts w:ascii="Times New Roman" w:eastAsiaTheme="minorHAnsi" w:hAnsi="Times New Roman"/>
          <w:bCs/>
          <w:color w:val="302B2B"/>
          <w:sz w:val="22"/>
          <w:szCs w:val="22"/>
          <w:highlight w:val="green"/>
        </w:rPr>
        <w:t xml:space="preserve">Annotation Transfer Between Genomes: Protein–Protein </w:t>
      </w:r>
      <w:proofErr w:type="spellStart"/>
      <w:r w:rsidR="00B4447A" w:rsidRPr="00276A18">
        <w:rPr>
          <w:rFonts w:ascii="Times New Roman" w:eastAsiaTheme="minorHAnsi" w:hAnsi="Times New Roman"/>
          <w:bCs/>
          <w:color w:val="302B2B"/>
          <w:sz w:val="22"/>
          <w:szCs w:val="22"/>
          <w:highlight w:val="green"/>
        </w:rPr>
        <w:t>Interologs</w:t>
      </w:r>
      <w:proofErr w:type="spellEnd"/>
      <w:r w:rsidR="00B4447A" w:rsidRPr="00276A18">
        <w:rPr>
          <w:rFonts w:ascii="Times New Roman" w:eastAsiaTheme="minorHAnsi" w:hAnsi="Times New Roman"/>
          <w:bCs/>
          <w:color w:val="302B2B"/>
          <w:sz w:val="22"/>
          <w:szCs w:val="22"/>
          <w:highlight w:val="green"/>
        </w:rPr>
        <w:t xml:space="preserve"> and Protein–DNA </w:t>
      </w:r>
      <w:proofErr w:type="spellStart"/>
      <w:r w:rsidR="00B4447A" w:rsidRPr="00276A18">
        <w:rPr>
          <w:rFonts w:ascii="Times New Roman" w:eastAsiaTheme="minorHAnsi" w:hAnsi="Times New Roman"/>
          <w:bCs/>
          <w:color w:val="302B2B"/>
          <w:sz w:val="22"/>
          <w:szCs w:val="22"/>
          <w:highlight w:val="green"/>
        </w:rPr>
        <w:t>Regulogs</w:t>
      </w:r>
      <w:proofErr w:type="spellEnd"/>
      <w:r w:rsidR="00B4447A" w:rsidRPr="00276A18">
        <w:rPr>
          <w:rFonts w:ascii="Times New Roman" w:hAnsi="Times New Roman"/>
          <w:sz w:val="22"/>
          <w:szCs w:val="22"/>
        </w:rPr>
        <w:t xml:space="preserve">]. Under the </w:t>
      </w:r>
      <w:proofErr w:type="spellStart"/>
      <w:r w:rsidR="00B4447A" w:rsidRPr="00276A18">
        <w:rPr>
          <w:rFonts w:ascii="Times New Roman" w:hAnsi="Times New Roman"/>
          <w:sz w:val="22"/>
          <w:szCs w:val="22"/>
        </w:rPr>
        <w:t>Interolog</w:t>
      </w:r>
      <w:proofErr w:type="spellEnd"/>
      <w:r w:rsidR="00B4447A" w:rsidRPr="00276A18">
        <w:rPr>
          <w:rFonts w:ascii="Times New Roman" w:hAnsi="Times New Roman"/>
          <w:sz w:val="22"/>
          <w:szCs w:val="22"/>
        </w:rPr>
        <w:t xml:space="preserve"> approach, if (</w:t>
      </w:r>
      <w:proofErr w:type="spellStart"/>
      <w:r w:rsidR="00B4447A" w:rsidRPr="00276A18">
        <w:rPr>
          <w:rFonts w:ascii="Times New Roman" w:hAnsi="Times New Roman"/>
          <w:sz w:val="22"/>
          <w:szCs w:val="22"/>
        </w:rPr>
        <w:t>i</w:t>
      </w:r>
      <w:proofErr w:type="spellEnd"/>
      <w:r w:rsidR="00B4447A" w:rsidRPr="00276A18">
        <w:rPr>
          <w:rFonts w:ascii="Times New Roman" w:hAnsi="Times New Roman"/>
          <w:sz w:val="22"/>
          <w:szCs w:val="22"/>
        </w:rPr>
        <w:t xml:space="preserve">) the co-expression edge between </w:t>
      </w:r>
      <w:r w:rsidR="00B4447A" w:rsidRPr="00276A18">
        <w:rPr>
          <w:rFonts w:ascii="Times New Roman" w:hAnsi="Times New Roman"/>
          <w:i/>
          <w:sz w:val="22"/>
          <w:szCs w:val="22"/>
        </w:rPr>
        <w:t>g1</w:t>
      </w:r>
      <w:r w:rsidR="00B4447A" w:rsidRPr="00276A18">
        <w:rPr>
          <w:rFonts w:ascii="Times New Roman" w:hAnsi="Times New Roman"/>
          <w:sz w:val="22"/>
          <w:szCs w:val="22"/>
        </w:rPr>
        <w:t xml:space="preserve"> and </w:t>
      </w:r>
      <w:r w:rsidR="00B4447A" w:rsidRPr="00276A18">
        <w:rPr>
          <w:rFonts w:ascii="Times New Roman" w:hAnsi="Times New Roman"/>
          <w:i/>
          <w:sz w:val="22"/>
          <w:szCs w:val="22"/>
        </w:rPr>
        <w:t>g2</w:t>
      </w:r>
      <w:r w:rsidR="00B4447A" w:rsidRPr="00276A18">
        <w:rPr>
          <w:rFonts w:ascii="Times New Roman" w:hAnsi="Times New Roman"/>
          <w:sz w:val="22"/>
          <w:szCs w:val="22"/>
        </w:rPr>
        <w:t xml:space="preserve"> in Arabidopsis has a certain correlation value </w:t>
      </w:r>
      <w:r w:rsidR="00B4447A" w:rsidRPr="00276A18">
        <w:rPr>
          <w:rFonts w:ascii="Times New Roman" w:hAnsi="Times New Roman"/>
          <w:i/>
          <w:sz w:val="22"/>
          <w:szCs w:val="22"/>
        </w:rPr>
        <w:t xml:space="preserve">r, </w:t>
      </w:r>
      <w:r w:rsidR="00B4447A" w:rsidRPr="00276A18">
        <w:rPr>
          <w:rFonts w:ascii="Times New Roman" w:hAnsi="Times New Roman"/>
          <w:sz w:val="22"/>
          <w:szCs w:val="22"/>
        </w:rPr>
        <w:t xml:space="preserve">(ii) </w:t>
      </w:r>
      <w:r w:rsidR="00B4447A" w:rsidRPr="00276A18">
        <w:rPr>
          <w:rFonts w:ascii="Times New Roman" w:hAnsi="Times New Roman"/>
          <w:i/>
          <w:sz w:val="22"/>
          <w:szCs w:val="22"/>
        </w:rPr>
        <w:t>g1’</w:t>
      </w:r>
      <w:r w:rsidR="00B4447A" w:rsidRPr="00276A18">
        <w:rPr>
          <w:rFonts w:ascii="Times New Roman" w:hAnsi="Times New Roman"/>
          <w:sz w:val="22"/>
          <w:szCs w:val="22"/>
        </w:rPr>
        <w:t xml:space="preserve"> in the target (Soy) is the reciprocal top </w:t>
      </w:r>
      <w:r w:rsidR="00B4447A" w:rsidRPr="00CD718F">
        <w:rPr>
          <w:rFonts w:ascii="Times New Roman" w:hAnsi="Times New Roman"/>
          <w:sz w:val="22"/>
          <w:szCs w:val="22"/>
        </w:rPr>
        <w:t>BLAST</w:t>
      </w:r>
      <w:r w:rsidR="00B4447A">
        <w:rPr>
          <w:rFonts w:ascii="Times New Roman" w:hAnsi="Times New Roman"/>
          <w:sz w:val="22"/>
          <w:szCs w:val="22"/>
        </w:rPr>
        <w:t xml:space="preserve"> </w:t>
      </w:r>
      <w:r w:rsidR="00B4447A" w:rsidRPr="00276A18">
        <w:rPr>
          <w:rFonts w:ascii="Times New Roman" w:hAnsi="Times New Roman"/>
          <w:sz w:val="22"/>
          <w:szCs w:val="22"/>
        </w:rPr>
        <w:t xml:space="preserve">hit for </w:t>
      </w:r>
      <w:r w:rsidR="00B4447A" w:rsidRPr="00276A18">
        <w:rPr>
          <w:rFonts w:ascii="Times New Roman" w:hAnsi="Times New Roman"/>
          <w:i/>
          <w:sz w:val="22"/>
          <w:szCs w:val="22"/>
        </w:rPr>
        <w:t>g1</w:t>
      </w:r>
      <w:r w:rsidR="00B4447A" w:rsidRPr="00276A18">
        <w:rPr>
          <w:rFonts w:ascii="Times New Roman" w:hAnsi="Times New Roman"/>
          <w:sz w:val="22"/>
          <w:szCs w:val="22"/>
        </w:rPr>
        <w:t xml:space="preserve">, and (iii) </w:t>
      </w:r>
      <w:r w:rsidR="00B4447A" w:rsidRPr="00276A18">
        <w:rPr>
          <w:rFonts w:ascii="Times New Roman" w:hAnsi="Times New Roman"/>
          <w:i/>
          <w:sz w:val="22"/>
          <w:szCs w:val="22"/>
        </w:rPr>
        <w:t>g2’</w:t>
      </w:r>
      <w:r w:rsidR="00B4447A" w:rsidRPr="00276A18">
        <w:rPr>
          <w:rFonts w:ascii="Times New Roman" w:hAnsi="Times New Roman"/>
          <w:sz w:val="22"/>
          <w:szCs w:val="22"/>
        </w:rPr>
        <w:t xml:space="preserve"> is the reciprocal top </w:t>
      </w:r>
      <w:r w:rsidR="00B4447A" w:rsidRPr="00CD718F">
        <w:rPr>
          <w:rFonts w:ascii="Times New Roman" w:hAnsi="Times New Roman"/>
          <w:sz w:val="22"/>
          <w:szCs w:val="22"/>
        </w:rPr>
        <w:t>BLAST</w:t>
      </w:r>
      <w:r w:rsidR="00B4447A">
        <w:rPr>
          <w:rFonts w:ascii="Times New Roman" w:hAnsi="Times New Roman"/>
          <w:sz w:val="22"/>
          <w:szCs w:val="22"/>
        </w:rPr>
        <w:t xml:space="preserve"> </w:t>
      </w:r>
      <w:r w:rsidR="00B4447A" w:rsidRPr="00276A18">
        <w:rPr>
          <w:rFonts w:ascii="Times New Roman" w:hAnsi="Times New Roman"/>
          <w:sz w:val="22"/>
          <w:szCs w:val="22"/>
        </w:rPr>
        <w:t xml:space="preserve">hit for </w:t>
      </w:r>
      <w:r w:rsidR="00B4447A" w:rsidRPr="00276A18">
        <w:rPr>
          <w:rFonts w:ascii="Times New Roman" w:hAnsi="Times New Roman"/>
          <w:i/>
          <w:sz w:val="22"/>
          <w:szCs w:val="22"/>
        </w:rPr>
        <w:t>g2</w:t>
      </w:r>
      <w:r w:rsidR="00B4447A" w:rsidRPr="00276A18">
        <w:rPr>
          <w:rFonts w:ascii="Times New Roman" w:hAnsi="Times New Roman"/>
          <w:sz w:val="22"/>
          <w:szCs w:val="22"/>
        </w:rPr>
        <w:t xml:space="preserve">, then the approach infers a correlation of </w:t>
      </w:r>
      <w:r w:rsidR="00B4447A" w:rsidRPr="00276A18">
        <w:rPr>
          <w:rFonts w:ascii="Times New Roman" w:hAnsi="Times New Roman"/>
          <w:i/>
          <w:sz w:val="22"/>
          <w:szCs w:val="22"/>
        </w:rPr>
        <w:t>r</w:t>
      </w:r>
      <w:r w:rsidR="00B4447A" w:rsidRPr="00276A18">
        <w:rPr>
          <w:rFonts w:ascii="Times New Roman" w:hAnsi="Times New Roman"/>
          <w:sz w:val="22"/>
          <w:szCs w:val="22"/>
        </w:rPr>
        <w:t xml:space="preserve"> between </w:t>
      </w:r>
      <w:r w:rsidR="00B4447A" w:rsidRPr="00276A18">
        <w:rPr>
          <w:rFonts w:ascii="Times New Roman" w:hAnsi="Times New Roman"/>
          <w:i/>
          <w:sz w:val="22"/>
          <w:szCs w:val="22"/>
        </w:rPr>
        <w:t>g1’</w:t>
      </w:r>
      <w:r w:rsidR="00B4447A" w:rsidRPr="00276A18">
        <w:rPr>
          <w:rFonts w:ascii="Times New Roman" w:hAnsi="Times New Roman"/>
          <w:sz w:val="22"/>
          <w:szCs w:val="22"/>
        </w:rPr>
        <w:t xml:space="preserve"> and </w:t>
      </w:r>
      <w:r w:rsidR="00B4447A" w:rsidRPr="00276A18">
        <w:rPr>
          <w:rFonts w:ascii="Times New Roman" w:hAnsi="Times New Roman"/>
          <w:i/>
          <w:sz w:val="22"/>
          <w:szCs w:val="22"/>
        </w:rPr>
        <w:t>g2’</w:t>
      </w:r>
      <w:r w:rsidR="00B4447A" w:rsidRPr="00276A18">
        <w:rPr>
          <w:rFonts w:ascii="Times New Roman" w:hAnsi="Times New Roman"/>
          <w:sz w:val="22"/>
          <w:szCs w:val="22"/>
        </w:rPr>
        <w:t xml:space="preserve">. As we show in </w:t>
      </w:r>
      <w:r w:rsidR="00B4447A" w:rsidRPr="00276A18">
        <w:rPr>
          <w:rFonts w:ascii="Times New Roman" w:hAnsi="Times New Roman"/>
          <w:sz w:val="22"/>
          <w:szCs w:val="22"/>
          <w:highlight w:val="yellow"/>
        </w:rPr>
        <w:t xml:space="preserve">Table </w:t>
      </w:r>
      <w:r w:rsidR="00610D0F">
        <w:rPr>
          <w:rFonts w:ascii="Times New Roman" w:hAnsi="Times New Roman"/>
          <w:sz w:val="22"/>
          <w:szCs w:val="22"/>
        </w:rPr>
        <w:t>I</w:t>
      </w:r>
      <w:r w:rsidR="00610D0F" w:rsidRPr="00276A18">
        <w:rPr>
          <w:rFonts w:ascii="Times New Roman" w:hAnsi="Times New Roman"/>
          <w:sz w:val="22"/>
          <w:szCs w:val="22"/>
        </w:rPr>
        <w:t xml:space="preserve"> </w:t>
      </w:r>
      <w:r w:rsidR="00B4447A" w:rsidRPr="00276A18">
        <w:rPr>
          <w:rFonts w:ascii="Times New Roman" w:hAnsi="Times New Roman"/>
          <w:sz w:val="22"/>
          <w:szCs w:val="22"/>
        </w:rPr>
        <w:t xml:space="preserve">below, </w:t>
      </w:r>
      <w:proofErr w:type="spellStart"/>
      <w:r w:rsidR="00B4447A" w:rsidRPr="00276A18">
        <w:rPr>
          <w:rFonts w:ascii="Times New Roman" w:hAnsi="Times New Roman"/>
          <w:i/>
          <w:sz w:val="22"/>
          <w:szCs w:val="22"/>
        </w:rPr>
        <w:t>InferNET</w:t>
      </w:r>
      <w:proofErr w:type="spellEnd"/>
      <w:r w:rsidR="00B4447A" w:rsidRPr="00276A18">
        <w:rPr>
          <w:rFonts w:ascii="Times New Roman" w:hAnsi="Times New Roman"/>
          <w:sz w:val="22"/>
          <w:szCs w:val="22"/>
        </w:rPr>
        <w:t xml:space="preserve"> has better recall (88% vs. 81%) and precision (77% vs. 69%) than the </w:t>
      </w:r>
      <w:proofErr w:type="spellStart"/>
      <w:r w:rsidR="00B4447A" w:rsidRPr="00276A18">
        <w:rPr>
          <w:rFonts w:ascii="Times New Roman" w:hAnsi="Times New Roman"/>
          <w:sz w:val="22"/>
          <w:szCs w:val="22"/>
        </w:rPr>
        <w:t>Interolog</w:t>
      </w:r>
      <w:proofErr w:type="spellEnd"/>
      <w:r w:rsidR="00B4447A" w:rsidRPr="00276A18">
        <w:rPr>
          <w:rFonts w:ascii="Times New Roman" w:hAnsi="Times New Roman"/>
          <w:sz w:val="22"/>
          <w:szCs w:val="22"/>
        </w:rPr>
        <w:t xml:space="preserve"> approach, even though </w:t>
      </w:r>
      <w:proofErr w:type="spellStart"/>
      <w:r w:rsidR="00B4447A" w:rsidRPr="00276A18">
        <w:rPr>
          <w:rFonts w:ascii="Times New Roman" w:hAnsi="Times New Roman"/>
          <w:sz w:val="22"/>
          <w:szCs w:val="22"/>
        </w:rPr>
        <w:t>Interolog</w:t>
      </w:r>
      <w:proofErr w:type="spellEnd"/>
      <w:r w:rsidR="00B4447A" w:rsidRPr="00276A18">
        <w:rPr>
          <w:rFonts w:ascii="Times New Roman" w:hAnsi="Times New Roman"/>
          <w:sz w:val="22"/>
          <w:szCs w:val="22"/>
        </w:rPr>
        <w:t xml:space="preserve"> by itself is quite informative.</w:t>
      </w:r>
    </w:p>
    <w:p w:rsidR="002557E8" w:rsidRDefault="002557E8" w:rsidP="00816A21">
      <w:pPr>
        <w:pStyle w:val="PlainText"/>
        <w:jc w:val="both"/>
        <w:rPr>
          <w:rFonts w:ascii="Times New Roman" w:hAnsi="Times New Roman"/>
          <w:sz w:val="22"/>
          <w:szCs w:val="22"/>
          <w:highlight w:val="yellow"/>
        </w:rPr>
      </w:pPr>
    </w:p>
    <w:p w:rsidR="00592135" w:rsidRDefault="00B4447A" w:rsidP="00816A21">
      <w:pPr>
        <w:pStyle w:val="PlainText"/>
        <w:jc w:val="both"/>
        <w:rPr>
          <w:rFonts w:ascii="Times New Roman" w:hAnsi="Times New Roman"/>
          <w:b/>
          <w:i/>
          <w:sz w:val="22"/>
          <w:szCs w:val="22"/>
        </w:rPr>
      </w:pPr>
      <w:r w:rsidRPr="00276A18">
        <w:rPr>
          <w:rFonts w:ascii="Times New Roman" w:hAnsi="Times New Roman"/>
          <w:b/>
          <w:i/>
          <w:sz w:val="22"/>
          <w:szCs w:val="22"/>
        </w:rPr>
        <w:t>For our proof of concept study, the</w:t>
      </w:r>
      <w:r w:rsidR="006F0012">
        <w:rPr>
          <w:rFonts w:ascii="Times New Roman" w:hAnsi="Times New Roman"/>
          <w:b/>
          <w:i/>
          <w:sz w:val="22"/>
          <w:szCs w:val="22"/>
        </w:rPr>
        <w:t xml:space="preserve"> </w:t>
      </w:r>
      <w:proofErr w:type="spellStart"/>
      <w:r w:rsidR="006F0012">
        <w:rPr>
          <w:rFonts w:ascii="Times New Roman" w:hAnsi="Times New Roman"/>
          <w:b/>
          <w:i/>
          <w:sz w:val="22"/>
          <w:szCs w:val="22"/>
        </w:rPr>
        <w:t>InferNet</w:t>
      </w:r>
      <w:proofErr w:type="spellEnd"/>
      <w:r w:rsidRPr="00276A18">
        <w:rPr>
          <w:rFonts w:ascii="Times New Roman" w:hAnsi="Times New Roman"/>
          <w:b/>
          <w:i/>
          <w:sz w:val="22"/>
          <w:szCs w:val="22"/>
        </w:rPr>
        <w:t xml:space="preserve"> regression model had the following form:</w:t>
      </w:r>
    </w:p>
    <w:p w:rsidR="00592135" w:rsidRDefault="00592135" w:rsidP="00816A21">
      <w:pPr>
        <w:pStyle w:val="PlainText"/>
        <w:jc w:val="both"/>
        <w:rPr>
          <w:rFonts w:ascii="Times New Roman" w:hAnsi="Times New Roman"/>
          <w:b/>
          <w:i/>
          <w:sz w:val="22"/>
          <w:szCs w:val="22"/>
        </w:rPr>
      </w:pPr>
    </w:p>
    <w:p w:rsidR="00B4447A" w:rsidRPr="00B722C9" w:rsidRDefault="00B4447A" w:rsidP="00816A21">
      <w:pPr>
        <w:pStyle w:val="PlainText"/>
        <w:jc w:val="both"/>
        <w:rPr>
          <w:rFonts w:ascii="Times New Roman" w:hAnsi="Times New Roman"/>
          <w:b/>
          <w:i/>
          <w:sz w:val="22"/>
          <w:szCs w:val="22"/>
        </w:rPr>
      </w:pPr>
      <w:r w:rsidRPr="00276A18">
        <w:rPr>
          <w:rFonts w:ascii="Times New Roman" w:hAnsi="Times New Roman"/>
          <w:b/>
          <w:i/>
          <w:sz w:val="22"/>
          <w:szCs w:val="22"/>
        </w:rPr>
        <w:t xml:space="preserve"> </w:t>
      </w:r>
      <w:r w:rsidRPr="001F51A5">
        <w:rPr>
          <w:rFonts w:ascii="Times New Roman" w:hAnsi="Times New Roman"/>
          <w:b/>
          <w:sz w:val="22"/>
          <w:szCs w:val="22"/>
        </w:rPr>
        <w:t xml:space="preserve">Estimated </w:t>
      </w:r>
      <w:r w:rsidR="006F0012">
        <w:rPr>
          <w:rFonts w:ascii="Times New Roman" w:hAnsi="Times New Roman"/>
          <w:b/>
          <w:sz w:val="22"/>
          <w:szCs w:val="22"/>
        </w:rPr>
        <w:t>C</w:t>
      </w:r>
      <w:r w:rsidRPr="001F51A5">
        <w:rPr>
          <w:rFonts w:ascii="Times New Roman" w:hAnsi="Times New Roman"/>
          <w:b/>
          <w:sz w:val="22"/>
          <w:szCs w:val="22"/>
        </w:rPr>
        <w:t xml:space="preserve">orrelation in </w:t>
      </w:r>
      <w:r w:rsidRPr="006F0012">
        <w:rPr>
          <w:rFonts w:ascii="Times New Roman" w:hAnsi="Times New Roman"/>
          <w:b/>
          <w:sz w:val="22"/>
          <w:szCs w:val="22"/>
        </w:rPr>
        <w:t>target</w:t>
      </w:r>
      <w:r w:rsidRPr="00276A18">
        <w:rPr>
          <w:rFonts w:ascii="Times New Roman" w:hAnsi="Times New Roman"/>
          <w:b/>
          <w:sz w:val="22"/>
          <w:szCs w:val="22"/>
        </w:rPr>
        <w:t xml:space="preserve"> species </w:t>
      </w:r>
      <w:r w:rsidRPr="00276A18">
        <w:rPr>
          <w:rFonts w:ascii="Times New Roman" w:hAnsi="Times New Roman"/>
          <w:b/>
          <w:i/>
          <w:sz w:val="22"/>
          <w:szCs w:val="22"/>
        </w:rPr>
        <w:t>t</w:t>
      </w:r>
      <w:r w:rsidRPr="00276A18">
        <w:rPr>
          <w:rFonts w:ascii="Times New Roman" w:hAnsi="Times New Roman"/>
          <w:sz w:val="22"/>
          <w:szCs w:val="22"/>
        </w:rPr>
        <w:t xml:space="preserve"> (EC</w:t>
      </w:r>
      <w:r w:rsidRPr="00276A18">
        <w:rPr>
          <w:rFonts w:ascii="Times New Roman" w:hAnsi="Times New Roman"/>
          <w:sz w:val="22"/>
          <w:szCs w:val="22"/>
          <w:vertAlign w:val="subscript"/>
        </w:rPr>
        <w:t>T</w:t>
      </w:r>
      <w:r w:rsidRPr="00276A18">
        <w:rPr>
          <w:rFonts w:ascii="Times New Roman" w:hAnsi="Times New Roman"/>
          <w:sz w:val="22"/>
          <w:szCs w:val="22"/>
        </w:rPr>
        <w:t>) = a</w:t>
      </w:r>
      <w:r w:rsidRPr="00276A18">
        <w:rPr>
          <w:rFonts w:ascii="Times New Roman" w:hAnsi="Times New Roman"/>
          <w:sz w:val="22"/>
          <w:szCs w:val="22"/>
          <w:vertAlign w:val="subscript"/>
        </w:rPr>
        <w:t>1</w:t>
      </w:r>
      <w:r w:rsidRPr="00276A18">
        <w:rPr>
          <w:rFonts w:ascii="Times New Roman" w:hAnsi="Times New Roman"/>
          <w:sz w:val="22"/>
          <w:szCs w:val="22"/>
        </w:rPr>
        <w:t xml:space="preserve">*Mean of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values (</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 + a</w:t>
      </w:r>
      <w:r w:rsidRPr="00276A18">
        <w:rPr>
          <w:rFonts w:ascii="Times New Roman" w:hAnsi="Times New Roman"/>
          <w:sz w:val="22"/>
          <w:szCs w:val="22"/>
          <w:vertAlign w:val="subscript"/>
        </w:rPr>
        <w:t>2</w:t>
      </w:r>
      <w:r w:rsidRPr="00276A18">
        <w:rPr>
          <w:rFonts w:ascii="Times New Roman" w:hAnsi="Times New Roman"/>
          <w:sz w:val="22"/>
          <w:szCs w:val="22"/>
        </w:rPr>
        <w:t>*correlation of source pair (Cs) + a</w:t>
      </w:r>
      <w:r w:rsidRPr="00276A18">
        <w:rPr>
          <w:rFonts w:ascii="Times New Roman" w:hAnsi="Times New Roman"/>
          <w:sz w:val="22"/>
          <w:szCs w:val="22"/>
          <w:vertAlign w:val="subscript"/>
        </w:rPr>
        <w:t>3</w:t>
      </w:r>
      <w:r w:rsidRPr="00276A18">
        <w:rPr>
          <w:rFonts w:ascii="Times New Roman" w:hAnsi="Times New Roman"/>
          <w:sz w:val="22"/>
          <w:szCs w:val="22"/>
        </w:rPr>
        <w:t>*p-value of c</w:t>
      </w:r>
      <w:r w:rsidR="00BF1854">
        <w:rPr>
          <w:rFonts w:ascii="Times New Roman" w:hAnsi="Times New Roman"/>
          <w:sz w:val="22"/>
          <w:szCs w:val="22"/>
        </w:rPr>
        <w:t>orrelation of source pair (Ps)</w:t>
      </w:r>
      <w:r w:rsidRPr="00276A18">
        <w:rPr>
          <w:rFonts w:ascii="Times New Roman" w:hAnsi="Times New Roman"/>
          <w:sz w:val="22"/>
          <w:szCs w:val="22"/>
        </w:rPr>
        <w:t xml:space="preserve">.  </w:t>
      </w:r>
    </w:p>
    <w:p w:rsidR="00592135" w:rsidRDefault="00592135" w:rsidP="00816A21">
      <w:pPr>
        <w:pStyle w:val="PlainText"/>
        <w:jc w:val="both"/>
        <w:rPr>
          <w:rFonts w:ascii="Times New Roman" w:hAnsi="Times New Roman"/>
          <w:sz w:val="22"/>
          <w:szCs w:val="22"/>
        </w:rPr>
      </w:pPr>
    </w:p>
    <w:p w:rsidR="00B4447A" w:rsidRPr="00B97296" w:rsidRDefault="00B4447A" w:rsidP="00816A21">
      <w:pPr>
        <w:pStyle w:val="PlainText"/>
        <w:jc w:val="both"/>
        <w:rPr>
          <w:rFonts w:ascii="Times New Roman" w:hAnsi="Times New Roman"/>
          <w:sz w:val="22"/>
          <w:szCs w:val="22"/>
        </w:rPr>
      </w:pPr>
      <w:r w:rsidRPr="00B97296">
        <w:rPr>
          <w:rFonts w:ascii="Times New Roman" w:hAnsi="Times New Roman"/>
          <w:sz w:val="22"/>
          <w:szCs w:val="22"/>
        </w:rPr>
        <w:t xml:space="preserve">This form of the regression model equation was chosen based on our expectation that the strength of correlation in the target species will depend on some statistic on the </w:t>
      </w:r>
      <w:proofErr w:type="spellStart"/>
      <w:r w:rsidRPr="00B97296">
        <w:rPr>
          <w:rFonts w:ascii="Times New Roman" w:hAnsi="Times New Roman"/>
          <w:sz w:val="22"/>
          <w:szCs w:val="22"/>
        </w:rPr>
        <w:t>orthology</w:t>
      </w:r>
      <w:proofErr w:type="spellEnd"/>
      <w:r w:rsidRPr="00B97296">
        <w:rPr>
          <w:rFonts w:ascii="Times New Roman" w:hAnsi="Times New Roman"/>
          <w:sz w:val="22"/>
          <w:szCs w:val="22"/>
        </w:rPr>
        <w:t xml:space="preserve"> assignments (a1*</w:t>
      </w:r>
      <w:proofErr w:type="spellStart"/>
      <w:r w:rsidRPr="00B97296">
        <w:rPr>
          <w:rFonts w:ascii="Times New Roman" w:hAnsi="Times New Roman"/>
          <w:sz w:val="22"/>
          <w:szCs w:val="22"/>
        </w:rPr>
        <w:t>MOv</w:t>
      </w:r>
      <w:proofErr w:type="spellEnd"/>
      <w:r w:rsidRPr="00B97296">
        <w:rPr>
          <w:rFonts w:ascii="Times New Roman" w:hAnsi="Times New Roman"/>
          <w:sz w:val="22"/>
          <w:szCs w:val="22"/>
        </w:rPr>
        <w:t>) and the strength and confidence in the correlation of expression in source species (a</w:t>
      </w:r>
      <w:r w:rsidRPr="00B97296">
        <w:rPr>
          <w:rFonts w:ascii="Times New Roman" w:hAnsi="Times New Roman"/>
          <w:sz w:val="22"/>
          <w:szCs w:val="22"/>
          <w:vertAlign w:val="subscript"/>
        </w:rPr>
        <w:t>2</w:t>
      </w:r>
      <w:r w:rsidRPr="00B97296">
        <w:rPr>
          <w:rFonts w:ascii="Times New Roman" w:hAnsi="Times New Roman"/>
          <w:sz w:val="22"/>
          <w:szCs w:val="22"/>
        </w:rPr>
        <w:t>*Cs and a</w:t>
      </w:r>
      <w:r w:rsidRPr="00B97296">
        <w:rPr>
          <w:rFonts w:ascii="Times New Roman" w:hAnsi="Times New Roman"/>
          <w:sz w:val="22"/>
          <w:szCs w:val="22"/>
          <w:vertAlign w:val="subscript"/>
        </w:rPr>
        <w:t>3</w:t>
      </w:r>
      <w:r w:rsidRPr="00B97296">
        <w:rPr>
          <w:rFonts w:ascii="Times New Roman" w:hAnsi="Times New Roman"/>
          <w:sz w:val="22"/>
          <w:szCs w:val="22"/>
        </w:rPr>
        <w:t xml:space="preserve">*Ps). The learned model also suggests why the </w:t>
      </w:r>
      <w:proofErr w:type="spellStart"/>
      <w:r w:rsidRPr="00B97296">
        <w:rPr>
          <w:rFonts w:ascii="Times New Roman" w:hAnsi="Times New Roman"/>
          <w:sz w:val="22"/>
          <w:szCs w:val="22"/>
        </w:rPr>
        <w:t>Interolog</w:t>
      </w:r>
      <w:proofErr w:type="spellEnd"/>
      <w:r w:rsidRPr="00B97296">
        <w:rPr>
          <w:rFonts w:ascii="Times New Roman" w:hAnsi="Times New Roman"/>
          <w:sz w:val="22"/>
          <w:szCs w:val="22"/>
        </w:rPr>
        <w:t xml:space="preserve"> approach [Yu 2004] works as well as it does. Whereas the </w:t>
      </w:r>
      <w:proofErr w:type="spellStart"/>
      <w:r w:rsidRPr="00B97296">
        <w:rPr>
          <w:rFonts w:ascii="Times New Roman" w:hAnsi="Times New Roman"/>
          <w:sz w:val="22"/>
          <w:szCs w:val="22"/>
        </w:rPr>
        <w:t>MOv</w:t>
      </w:r>
      <w:proofErr w:type="spellEnd"/>
      <w:r w:rsidRPr="00B97296">
        <w:rPr>
          <w:rFonts w:ascii="Times New Roman" w:hAnsi="Times New Roman"/>
          <w:sz w:val="22"/>
          <w:szCs w:val="22"/>
        </w:rPr>
        <w:t xml:space="preserve"> value </w:t>
      </w:r>
      <w:r w:rsidR="009370CA" w:rsidRPr="00B97296">
        <w:rPr>
          <w:rFonts w:ascii="Times New Roman" w:hAnsi="Times New Roman"/>
          <w:sz w:val="22"/>
          <w:szCs w:val="22"/>
        </w:rPr>
        <w:t xml:space="preserve">(percent similarity) </w:t>
      </w:r>
      <w:r w:rsidRPr="00B97296">
        <w:rPr>
          <w:rFonts w:ascii="Times New Roman" w:hAnsi="Times New Roman"/>
          <w:sz w:val="22"/>
          <w:szCs w:val="22"/>
        </w:rPr>
        <w:t xml:space="preserve">and the correlation values both have absolute values between 0.5 and 1, the coefficient for correlation is 40 times greater than the correlation for </w:t>
      </w:r>
      <w:proofErr w:type="spellStart"/>
      <w:r w:rsidRPr="00B97296">
        <w:rPr>
          <w:rFonts w:ascii="Times New Roman" w:hAnsi="Times New Roman"/>
          <w:sz w:val="22"/>
          <w:szCs w:val="22"/>
        </w:rPr>
        <w:t>orthology</w:t>
      </w:r>
      <w:proofErr w:type="spellEnd"/>
      <w:r w:rsidRPr="00B97296">
        <w:rPr>
          <w:rFonts w:ascii="Times New Roman" w:hAnsi="Times New Roman"/>
          <w:sz w:val="22"/>
          <w:szCs w:val="22"/>
        </w:rPr>
        <w:t xml:space="preserve"> (1.2 vs. 0.03), implying that the specific value of </w:t>
      </w:r>
      <w:proofErr w:type="spellStart"/>
      <w:r w:rsidRPr="00B97296">
        <w:rPr>
          <w:rFonts w:ascii="Times New Roman" w:hAnsi="Times New Roman"/>
          <w:sz w:val="22"/>
          <w:szCs w:val="22"/>
        </w:rPr>
        <w:t>orthology</w:t>
      </w:r>
      <w:proofErr w:type="spellEnd"/>
      <w:r w:rsidRPr="00B97296">
        <w:rPr>
          <w:rFonts w:ascii="Times New Roman" w:hAnsi="Times New Roman"/>
          <w:sz w:val="22"/>
          <w:szCs w:val="22"/>
        </w:rPr>
        <w:t xml:space="preserve"> is </w:t>
      </w:r>
      <w:r w:rsidR="009370CA" w:rsidRPr="00B97296">
        <w:rPr>
          <w:rFonts w:ascii="Times New Roman" w:hAnsi="Times New Roman"/>
          <w:sz w:val="22"/>
          <w:szCs w:val="22"/>
        </w:rPr>
        <w:t xml:space="preserve">less important </w:t>
      </w:r>
      <w:r w:rsidRPr="00B97296">
        <w:rPr>
          <w:rFonts w:ascii="Times New Roman" w:hAnsi="Times New Roman"/>
          <w:sz w:val="22"/>
          <w:szCs w:val="22"/>
        </w:rPr>
        <w:t xml:space="preserve">for reciprocal </w:t>
      </w:r>
      <w:proofErr w:type="gramStart"/>
      <w:r w:rsidRPr="00B97296">
        <w:rPr>
          <w:rFonts w:ascii="Times New Roman" w:hAnsi="Times New Roman"/>
          <w:sz w:val="22"/>
          <w:szCs w:val="22"/>
        </w:rPr>
        <w:t>BLAST  hits</w:t>
      </w:r>
      <w:proofErr w:type="gramEnd"/>
      <w:r w:rsidRPr="00B97296">
        <w:rPr>
          <w:rFonts w:ascii="Times New Roman" w:hAnsi="Times New Roman"/>
          <w:sz w:val="22"/>
          <w:szCs w:val="22"/>
        </w:rPr>
        <w:t xml:space="preserve">. Often, the correlation of the edge in the source species by itself predicts the correlation in the target. </w:t>
      </w:r>
    </w:p>
    <w:p w:rsidR="00B4447A" w:rsidRPr="00CD718F" w:rsidRDefault="00B4447A" w:rsidP="00816A21">
      <w:pPr>
        <w:widowControl w:val="0"/>
        <w:autoSpaceDE w:val="0"/>
        <w:autoSpaceDN w:val="0"/>
        <w:adjustRightInd w:val="0"/>
        <w:jc w:val="both"/>
        <w:rPr>
          <w:sz w:val="22"/>
          <w:szCs w:val="22"/>
          <w:highlight w:val="yellow"/>
        </w:rPr>
      </w:pPr>
    </w:p>
    <w:p w:rsidR="00B4447A" w:rsidRPr="00CD718F" w:rsidRDefault="00B4447A" w:rsidP="00816A21">
      <w:pPr>
        <w:widowControl w:val="0"/>
        <w:autoSpaceDE w:val="0"/>
        <w:autoSpaceDN w:val="0"/>
        <w:adjustRightInd w:val="0"/>
        <w:jc w:val="both"/>
        <w:rPr>
          <w:sz w:val="22"/>
          <w:szCs w:val="22"/>
        </w:rPr>
      </w:pPr>
      <w:r w:rsidRPr="00276A18">
        <w:rPr>
          <w:b/>
          <w:sz w:val="22"/>
          <w:szCs w:val="22"/>
        </w:rPr>
        <w:t xml:space="preserve">Limitations of the Proof-of-Concept Model and Planned Improvements of </w:t>
      </w:r>
      <w:proofErr w:type="spellStart"/>
      <w:r w:rsidRPr="00276A18">
        <w:rPr>
          <w:b/>
          <w:sz w:val="22"/>
          <w:szCs w:val="22"/>
        </w:rPr>
        <w:t>InferN</w:t>
      </w:r>
      <w:r>
        <w:rPr>
          <w:b/>
          <w:sz w:val="22"/>
          <w:szCs w:val="22"/>
        </w:rPr>
        <w:t>ET</w:t>
      </w:r>
      <w:proofErr w:type="spellEnd"/>
      <w:r w:rsidRPr="00276A18">
        <w:rPr>
          <w:b/>
          <w:sz w:val="22"/>
          <w:szCs w:val="22"/>
        </w:rPr>
        <w:t>:</w:t>
      </w:r>
    </w:p>
    <w:p w:rsidR="00B4447A" w:rsidRPr="00CD718F" w:rsidRDefault="00B4447A" w:rsidP="00816A21">
      <w:pPr>
        <w:pStyle w:val="PlainText"/>
        <w:ind w:firstLine="720"/>
        <w:jc w:val="both"/>
        <w:rPr>
          <w:rFonts w:ascii="Times New Roman" w:hAnsi="Times New Roman"/>
          <w:sz w:val="22"/>
          <w:szCs w:val="22"/>
        </w:rPr>
      </w:pPr>
      <w:proofErr w:type="spellStart"/>
      <w:r w:rsidRPr="00276A18">
        <w:rPr>
          <w:rFonts w:ascii="Times New Roman" w:hAnsi="Times New Roman"/>
          <w:b/>
          <w:sz w:val="22"/>
          <w:szCs w:val="22"/>
        </w:rPr>
        <w:t>Orthology</w:t>
      </w:r>
      <w:proofErr w:type="spellEnd"/>
      <w:r w:rsidRPr="00276A18">
        <w:rPr>
          <w:rFonts w:ascii="Times New Roman" w:hAnsi="Times New Roman"/>
          <w:b/>
          <w:sz w:val="22"/>
          <w:szCs w:val="22"/>
        </w:rPr>
        <w:t xml:space="preserve"> assignments</w:t>
      </w:r>
      <w:r w:rsidRPr="00276A18">
        <w:rPr>
          <w:rFonts w:ascii="Times New Roman" w:hAnsi="Times New Roman"/>
          <w:sz w:val="22"/>
          <w:szCs w:val="22"/>
        </w:rPr>
        <w:t xml:space="preserve">: In our future work, instead of using reciprocal top BLAST hits when inferring the correlation between some target pair g1’ and g2’, we will consider all gene pairs </w:t>
      </w:r>
      <w:r w:rsidRPr="00276A18">
        <w:rPr>
          <w:rFonts w:ascii="Times New Roman" w:hAnsi="Times New Roman"/>
          <w:sz w:val="22"/>
          <w:szCs w:val="22"/>
          <w:highlight w:val="yellow"/>
        </w:rPr>
        <w:t>g11, g21; g12, g22</w:t>
      </w:r>
      <w:r w:rsidRPr="00276A18">
        <w:rPr>
          <w:rFonts w:ascii="Times New Roman" w:hAnsi="Times New Roman"/>
          <w:sz w:val="22"/>
          <w:szCs w:val="22"/>
        </w:rPr>
        <w:t xml:space="preserve"> such that each g1i is above a similarity threshold GENESIM to g1’, and g2i is above the same similarity threshold GENESIM to g2’. This will imply that </w:t>
      </w:r>
      <w:r w:rsidRPr="00B53B13">
        <w:rPr>
          <w:rFonts w:ascii="Times New Roman" w:hAnsi="Times New Roman"/>
          <w:b/>
          <w:sz w:val="22"/>
          <w:szCs w:val="22"/>
        </w:rPr>
        <w:t>many gene pairs</w:t>
      </w:r>
      <w:r w:rsidRPr="00276A18">
        <w:rPr>
          <w:rFonts w:ascii="Times New Roman" w:hAnsi="Times New Roman"/>
          <w:sz w:val="22"/>
          <w:szCs w:val="22"/>
        </w:rPr>
        <w:t xml:space="preserve"> may be relevant to the prediction of a given target pair g1’ and g2’.</w:t>
      </w:r>
      <w:r>
        <w:rPr>
          <w:rFonts w:ascii="Times New Roman" w:hAnsi="Times New Roman"/>
          <w:sz w:val="22"/>
          <w:szCs w:val="22"/>
        </w:rPr>
        <w:t xml:space="preserve"> </w:t>
      </w:r>
      <w:r w:rsidRPr="00276A18">
        <w:rPr>
          <w:rFonts w:ascii="Times New Roman" w:hAnsi="Times New Roman"/>
          <w:sz w:val="22"/>
          <w:szCs w:val="22"/>
        </w:rPr>
        <w:t xml:space="preserve">This, in turn, implies the need for some form of aggregation over the </w:t>
      </w:r>
      <w:r w:rsidR="00D3758B">
        <w:rPr>
          <w:rFonts w:ascii="Times New Roman" w:hAnsi="Times New Roman"/>
          <w:sz w:val="22"/>
          <w:szCs w:val="22"/>
        </w:rPr>
        <w:t xml:space="preserve">correlation for </w:t>
      </w:r>
      <w:r w:rsidRPr="00276A18">
        <w:rPr>
          <w:rFonts w:ascii="Times New Roman" w:hAnsi="Times New Roman"/>
          <w:sz w:val="22"/>
          <w:szCs w:val="22"/>
        </w:rPr>
        <w:t>potentially relevant gene pairs. We will include terms for mean</w:t>
      </w:r>
      <w:r w:rsidR="00D67D90">
        <w:rPr>
          <w:rFonts w:ascii="Times New Roman" w:hAnsi="Times New Roman"/>
          <w:sz w:val="22"/>
          <w:szCs w:val="22"/>
        </w:rPr>
        <w:t xml:space="preserve"> (weighted by gene </w:t>
      </w:r>
      <w:proofErr w:type="spellStart"/>
      <w:r w:rsidR="00D67D90">
        <w:rPr>
          <w:rFonts w:ascii="Times New Roman" w:hAnsi="Times New Roman"/>
          <w:sz w:val="22"/>
          <w:szCs w:val="22"/>
        </w:rPr>
        <w:t>orthology</w:t>
      </w:r>
      <w:proofErr w:type="spellEnd"/>
      <w:r w:rsidR="00D67D90">
        <w:rPr>
          <w:rFonts w:ascii="Times New Roman" w:hAnsi="Times New Roman"/>
          <w:sz w:val="22"/>
          <w:szCs w:val="22"/>
        </w:rPr>
        <w:t>)</w:t>
      </w:r>
      <w:r w:rsidRPr="00276A18">
        <w:rPr>
          <w:rFonts w:ascii="Times New Roman" w:hAnsi="Times New Roman"/>
          <w:sz w:val="22"/>
          <w:szCs w:val="22"/>
        </w:rPr>
        <w:t>, median, max, and min</w:t>
      </w:r>
      <w:r w:rsidR="00B53B13">
        <w:rPr>
          <w:rFonts w:ascii="Times New Roman" w:hAnsi="Times New Roman"/>
          <w:sz w:val="22"/>
          <w:szCs w:val="22"/>
        </w:rPr>
        <w:t>,</w:t>
      </w:r>
      <w:r w:rsidRPr="00276A18">
        <w:rPr>
          <w:rFonts w:ascii="Times New Roman" w:hAnsi="Times New Roman"/>
          <w:sz w:val="22"/>
          <w:szCs w:val="22"/>
        </w:rPr>
        <w:t xml:space="preserve"> as the most representative aggregates. Each of the three machine learning mechanisms we will test will determine the weights for each term. We will also determine</w:t>
      </w:r>
      <w:r>
        <w:rPr>
          <w:rFonts w:ascii="Times New Roman" w:hAnsi="Times New Roman"/>
          <w:sz w:val="22"/>
          <w:szCs w:val="22"/>
        </w:rPr>
        <w:t>,</w:t>
      </w:r>
      <w:r w:rsidRPr="00276A18">
        <w:rPr>
          <w:rFonts w:ascii="Times New Roman" w:hAnsi="Times New Roman"/>
          <w:sz w:val="22"/>
          <w:szCs w:val="22"/>
        </w:rPr>
        <w:t xml:space="preserve"> based on cross-validation</w:t>
      </w:r>
      <w:r>
        <w:rPr>
          <w:rFonts w:ascii="Times New Roman" w:hAnsi="Times New Roman"/>
          <w:sz w:val="22"/>
          <w:szCs w:val="22"/>
        </w:rPr>
        <w:t>,</w:t>
      </w:r>
      <w:r w:rsidRPr="00276A18">
        <w:rPr>
          <w:rFonts w:ascii="Times New Roman" w:hAnsi="Times New Roman"/>
          <w:sz w:val="22"/>
          <w:szCs w:val="22"/>
        </w:rPr>
        <w:t xml:space="preserve"> the best gene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threshold, GENESIM. </w:t>
      </w:r>
    </w:p>
    <w:p w:rsidR="00B4447A" w:rsidRPr="00CD718F" w:rsidRDefault="009B4FBA" w:rsidP="00816A21">
      <w:pPr>
        <w:pStyle w:val="PlainText"/>
        <w:jc w:val="both"/>
        <w:rPr>
          <w:rFonts w:ascii="Times New Roman" w:hAnsi="Times New Roman"/>
          <w:sz w:val="22"/>
          <w:szCs w:val="22"/>
        </w:rPr>
      </w:pPr>
      <w:r>
        <w:rPr>
          <w:rFonts w:ascii="Times New Roman" w:hAnsi="Times New Roman"/>
          <w:b/>
          <w:sz w:val="22"/>
          <w:szCs w:val="22"/>
        </w:rPr>
        <w:tab/>
      </w:r>
      <w:r w:rsidR="00B4447A" w:rsidRPr="00276A18">
        <w:rPr>
          <w:rFonts w:ascii="Times New Roman" w:hAnsi="Times New Roman"/>
          <w:b/>
          <w:sz w:val="22"/>
          <w:szCs w:val="22"/>
        </w:rPr>
        <w:t>Incorporation of target species data</w:t>
      </w:r>
      <w:r w:rsidR="00B4447A" w:rsidRPr="00276A18">
        <w:rPr>
          <w:rFonts w:ascii="Times New Roman" w:hAnsi="Times New Roman"/>
          <w:sz w:val="22"/>
          <w:szCs w:val="22"/>
        </w:rPr>
        <w:t>:</w:t>
      </w:r>
      <w:r w:rsidR="00B4447A">
        <w:rPr>
          <w:rFonts w:ascii="Times New Roman" w:hAnsi="Times New Roman"/>
          <w:sz w:val="22"/>
          <w:szCs w:val="22"/>
        </w:rPr>
        <w:t xml:space="preserve"> </w:t>
      </w:r>
      <w:r w:rsidR="00B4447A" w:rsidRPr="00276A18">
        <w:rPr>
          <w:rFonts w:ascii="Times New Roman" w:hAnsi="Times New Roman"/>
          <w:sz w:val="22"/>
          <w:szCs w:val="22"/>
        </w:rPr>
        <w:t xml:space="preserve">In </w:t>
      </w:r>
      <w:r w:rsidR="00D3758B">
        <w:rPr>
          <w:rFonts w:ascii="Times New Roman" w:hAnsi="Times New Roman"/>
          <w:sz w:val="22"/>
          <w:szCs w:val="22"/>
        </w:rPr>
        <w:t>further</w:t>
      </w:r>
      <w:r w:rsidR="00D3758B" w:rsidRPr="00276A18">
        <w:rPr>
          <w:rFonts w:ascii="Times New Roman" w:hAnsi="Times New Roman"/>
          <w:sz w:val="22"/>
          <w:szCs w:val="22"/>
        </w:rPr>
        <w:t xml:space="preserve"> </w:t>
      </w:r>
      <w:r w:rsidR="00B4447A" w:rsidRPr="00276A18">
        <w:rPr>
          <w:rFonts w:ascii="Times New Roman" w:hAnsi="Times New Roman"/>
          <w:sz w:val="22"/>
          <w:szCs w:val="22"/>
        </w:rPr>
        <w:t xml:space="preserve">development of </w:t>
      </w:r>
      <w:proofErr w:type="spellStart"/>
      <w:r w:rsidR="00B4447A" w:rsidRPr="00276A18">
        <w:rPr>
          <w:rFonts w:ascii="Times New Roman" w:hAnsi="Times New Roman"/>
          <w:i/>
          <w:sz w:val="22"/>
          <w:szCs w:val="22"/>
        </w:rPr>
        <w:t>InferNET</w:t>
      </w:r>
      <w:proofErr w:type="spellEnd"/>
      <w:r w:rsidR="00B4447A" w:rsidRPr="00276A18">
        <w:rPr>
          <w:rFonts w:ascii="Times New Roman" w:hAnsi="Times New Roman"/>
          <w:sz w:val="22"/>
          <w:szCs w:val="22"/>
        </w:rPr>
        <w:t xml:space="preserve">, we will incorporate the limited expression data that is already available </w:t>
      </w:r>
      <w:r w:rsidR="00B4447A">
        <w:rPr>
          <w:rFonts w:ascii="Times New Roman" w:hAnsi="Times New Roman"/>
          <w:sz w:val="22"/>
          <w:szCs w:val="22"/>
        </w:rPr>
        <w:t>for</w:t>
      </w:r>
      <w:r w:rsidR="00B4447A" w:rsidRPr="00276A18">
        <w:rPr>
          <w:rFonts w:ascii="Times New Roman" w:hAnsi="Times New Roman"/>
          <w:sz w:val="22"/>
          <w:szCs w:val="22"/>
        </w:rPr>
        <w:t xml:space="preserve"> the target species into the learning equation. The net result will be for the edge g1’ between g2’, a term for an experimentally derived correlation and a term for the experimentally derived p-value. </w:t>
      </w:r>
    </w:p>
    <w:p w:rsidR="00B4447A" w:rsidRPr="00CD718F" w:rsidRDefault="009B4FBA" w:rsidP="00816A21">
      <w:pPr>
        <w:pStyle w:val="PlainText"/>
        <w:jc w:val="both"/>
        <w:rPr>
          <w:rFonts w:ascii="Times New Roman" w:hAnsi="Times New Roman"/>
          <w:sz w:val="22"/>
          <w:szCs w:val="22"/>
        </w:rPr>
      </w:pPr>
      <w:r>
        <w:rPr>
          <w:rFonts w:ascii="Times New Roman" w:hAnsi="Times New Roman"/>
          <w:b/>
          <w:sz w:val="22"/>
          <w:szCs w:val="22"/>
        </w:rPr>
        <w:tab/>
      </w:r>
      <w:r w:rsidR="00B4447A" w:rsidRPr="00276A18">
        <w:rPr>
          <w:rFonts w:ascii="Times New Roman" w:hAnsi="Times New Roman"/>
          <w:b/>
          <w:sz w:val="22"/>
          <w:szCs w:val="22"/>
        </w:rPr>
        <w:t>Use of additional species in training</w:t>
      </w:r>
      <w:r w:rsidR="00B4447A" w:rsidRPr="00276A18">
        <w:rPr>
          <w:rFonts w:ascii="Times New Roman" w:hAnsi="Times New Roman"/>
          <w:sz w:val="22"/>
          <w:szCs w:val="22"/>
        </w:rPr>
        <w:t xml:space="preserve">: Further, in future development and testing of </w:t>
      </w:r>
      <w:proofErr w:type="spellStart"/>
      <w:r w:rsidR="00B4447A" w:rsidRPr="00276A18">
        <w:rPr>
          <w:rFonts w:ascii="Times New Roman" w:hAnsi="Times New Roman"/>
          <w:i/>
          <w:sz w:val="22"/>
          <w:szCs w:val="22"/>
        </w:rPr>
        <w:t>InferNET</w:t>
      </w:r>
      <w:proofErr w:type="spellEnd"/>
      <w:r w:rsidR="00B4447A" w:rsidRPr="00276A18">
        <w:rPr>
          <w:rFonts w:ascii="Times New Roman" w:hAnsi="Times New Roman"/>
          <w:sz w:val="22"/>
          <w:szCs w:val="22"/>
        </w:rPr>
        <w:t xml:space="preserve">, we will be using more than two species for training. For example, based on available expression datasets we might train on Arabidopsis using data from two data-rich legume species (Soy and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then apply the learned model on </w:t>
      </w:r>
      <w:proofErr w:type="spellStart"/>
      <w:r w:rsidR="00B4447A" w:rsidRPr="00276A18">
        <w:rPr>
          <w:rFonts w:ascii="Times New Roman" w:hAnsi="Times New Roman"/>
          <w:sz w:val="22"/>
          <w:szCs w:val="22"/>
        </w:rPr>
        <w:t>Cucumis</w:t>
      </w:r>
      <w:proofErr w:type="spellEnd"/>
      <w:r w:rsidR="00B4447A" w:rsidRPr="00276A18">
        <w:rPr>
          <w:rFonts w:ascii="Times New Roman" w:hAnsi="Times New Roman"/>
          <w:sz w:val="22"/>
          <w:szCs w:val="22"/>
        </w:rPr>
        <w:t xml:space="preserve"> (a data-poor species)</w:t>
      </w:r>
      <w:r w:rsidR="00B4447A">
        <w:rPr>
          <w:rFonts w:ascii="Times New Roman" w:hAnsi="Times New Roman"/>
          <w:sz w:val="22"/>
          <w:szCs w:val="22"/>
        </w:rPr>
        <w:t>,</w:t>
      </w:r>
      <w:r w:rsidR="00B4447A" w:rsidRPr="00276A18">
        <w:rPr>
          <w:rFonts w:ascii="Times New Roman" w:hAnsi="Times New Roman"/>
          <w:sz w:val="22"/>
          <w:szCs w:val="22"/>
        </w:rPr>
        <w:t xml:space="preserve"> or we would train on Rice using Maize and Sorghum as data-rich species</w:t>
      </w:r>
      <w:r w:rsidR="00B53B13">
        <w:rPr>
          <w:rFonts w:ascii="Times New Roman" w:hAnsi="Times New Roman"/>
          <w:sz w:val="22"/>
          <w:szCs w:val="22"/>
        </w:rPr>
        <w:t>,</w:t>
      </w:r>
      <w:r w:rsidR="00B4447A" w:rsidRPr="00276A18">
        <w:rPr>
          <w:rFonts w:ascii="Times New Roman" w:hAnsi="Times New Roman"/>
          <w:sz w:val="22"/>
          <w:szCs w:val="22"/>
        </w:rPr>
        <w:t xml:space="preserve"> and apply the model to </w:t>
      </w:r>
      <w:proofErr w:type="spellStart"/>
      <w:r w:rsidR="00B4447A" w:rsidRPr="00276A18">
        <w:rPr>
          <w:rFonts w:ascii="Times New Roman" w:hAnsi="Times New Roman"/>
          <w:sz w:val="22"/>
          <w:szCs w:val="22"/>
        </w:rPr>
        <w:t>Brachypodium</w:t>
      </w:r>
      <w:proofErr w:type="spellEnd"/>
      <w:r w:rsidR="00B4447A" w:rsidRPr="00276A18">
        <w:rPr>
          <w:rFonts w:ascii="Times New Roman" w:hAnsi="Times New Roman"/>
          <w:sz w:val="22"/>
          <w:szCs w:val="22"/>
        </w:rPr>
        <w:t xml:space="preserve">, </w:t>
      </w:r>
      <w:proofErr w:type="spellStart"/>
      <w:r w:rsidR="00B4447A" w:rsidRPr="00276A18">
        <w:rPr>
          <w:rFonts w:ascii="Times New Roman" w:hAnsi="Times New Roman"/>
          <w:sz w:val="22"/>
          <w:szCs w:val="22"/>
        </w:rPr>
        <w:t>Setaria</w:t>
      </w:r>
      <w:proofErr w:type="spellEnd"/>
      <w:r w:rsidR="00B4447A" w:rsidRPr="00276A18">
        <w:rPr>
          <w:rFonts w:ascii="Times New Roman" w:hAnsi="Times New Roman"/>
          <w:sz w:val="22"/>
          <w:szCs w:val="22"/>
        </w:rPr>
        <w:t xml:space="preserve"> etc.  </w:t>
      </w:r>
      <w:r w:rsidR="006324BC">
        <w:rPr>
          <w:rFonts w:ascii="Times New Roman" w:hAnsi="Times New Roman"/>
          <w:sz w:val="22"/>
          <w:szCs w:val="22"/>
        </w:rPr>
        <w:t>For example</w:t>
      </w:r>
      <w:r w:rsidR="00B4447A" w:rsidRPr="00276A18">
        <w:rPr>
          <w:rFonts w:ascii="Times New Roman" w:hAnsi="Times New Roman"/>
          <w:sz w:val="22"/>
          <w:szCs w:val="22"/>
        </w:rPr>
        <w:t xml:space="preserve">, we might learn a model using </w:t>
      </w:r>
      <w:r w:rsidR="00B4447A" w:rsidRPr="00276A18">
        <w:rPr>
          <w:rFonts w:ascii="Times New Roman" w:hAnsi="Times New Roman"/>
          <w:i/>
          <w:sz w:val="22"/>
          <w:szCs w:val="22"/>
        </w:rPr>
        <w:t>s1</w:t>
      </w:r>
      <w:r w:rsidR="00B4447A" w:rsidRPr="00276A18">
        <w:rPr>
          <w:rFonts w:ascii="Times New Roman" w:hAnsi="Times New Roman"/>
          <w:sz w:val="22"/>
          <w:szCs w:val="22"/>
        </w:rPr>
        <w:t xml:space="preserve">, </w:t>
      </w:r>
      <w:r w:rsidR="00B4447A" w:rsidRPr="00276A18">
        <w:rPr>
          <w:rFonts w:ascii="Times New Roman" w:hAnsi="Times New Roman"/>
          <w:i/>
          <w:sz w:val="22"/>
          <w:szCs w:val="22"/>
        </w:rPr>
        <w:t>s2</w:t>
      </w:r>
      <w:r w:rsidR="00B4447A" w:rsidRPr="00276A18">
        <w:rPr>
          <w:rFonts w:ascii="Times New Roman" w:hAnsi="Times New Roman"/>
          <w:sz w:val="22"/>
          <w:szCs w:val="22"/>
        </w:rPr>
        <w:t xml:space="preserve">, </w:t>
      </w:r>
      <w:r w:rsidR="00B4447A" w:rsidRPr="00276A18">
        <w:rPr>
          <w:rFonts w:ascii="Times New Roman" w:hAnsi="Times New Roman"/>
          <w:i/>
          <w:sz w:val="22"/>
          <w:szCs w:val="22"/>
        </w:rPr>
        <w:t>s3</w:t>
      </w:r>
      <w:r w:rsidR="00B4447A" w:rsidRPr="00276A18">
        <w:rPr>
          <w:rFonts w:ascii="Times New Roman" w:hAnsi="Times New Roman"/>
          <w:sz w:val="22"/>
          <w:szCs w:val="22"/>
        </w:rPr>
        <w:t xml:space="preserve">, and </w:t>
      </w:r>
      <w:r w:rsidR="00B4447A" w:rsidRPr="00276A18">
        <w:rPr>
          <w:rFonts w:ascii="Times New Roman" w:hAnsi="Times New Roman"/>
          <w:i/>
          <w:sz w:val="22"/>
          <w:szCs w:val="22"/>
        </w:rPr>
        <w:t>s4</w:t>
      </w:r>
      <w:r w:rsidR="00B4447A" w:rsidRPr="00276A18">
        <w:rPr>
          <w:rFonts w:ascii="Times New Roman" w:hAnsi="Times New Roman"/>
          <w:sz w:val="22"/>
          <w:szCs w:val="22"/>
        </w:rPr>
        <w:t xml:space="preserve"> and train on </w:t>
      </w:r>
      <w:r w:rsidR="00B4447A" w:rsidRPr="00276A18">
        <w:rPr>
          <w:rFonts w:ascii="Times New Roman" w:hAnsi="Times New Roman"/>
          <w:i/>
          <w:sz w:val="22"/>
          <w:szCs w:val="22"/>
        </w:rPr>
        <w:t>s5</w:t>
      </w:r>
      <w:r w:rsidR="00B4447A" w:rsidRPr="00276A18">
        <w:rPr>
          <w:rFonts w:ascii="Times New Roman" w:hAnsi="Times New Roman"/>
          <w:sz w:val="22"/>
          <w:szCs w:val="22"/>
        </w:rPr>
        <w:t xml:space="preserve">, </w:t>
      </w:r>
      <w:proofErr w:type="gramStart"/>
      <w:r w:rsidR="00B4447A" w:rsidRPr="00276A18">
        <w:rPr>
          <w:rFonts w:ascii="Times New Roman" w:hAnsi="Times New Roman"/>
          <w:sz w:val="22"/>
          <w:szCs w:val="22"/>
        </w:rPr>
        <w:t>then</w:t>
      </w:r>
      <w:proofErr w:type="gramEnd"/>
      <w:r w:rsidR="00B4447A" w:rsidRPr="00276A18">
        <w:rPr>
          <w:rFonts w:ascii="Times New Roman" w:hAnsi="Times New Roman"/>
          <w:sz w:val="22"/>
          <w:szCs w:val="22"/>
        </w:rPr>
        <w:t xml:space="preserve"> apply that model to a target species </w:t>
      </w:r>
      <w:r w:rsidR="00B4447A" w:rsidRPr="00276A18">
        <w:rPr>
          <w:rFonts w:ascii="Times New Roman" w:hAnsi="Times New Roman"/>
          <w:i/>
          <w:sz w:val="22"/>
          <w:szCs w:val="22"/>
        </w:rPr>
        <w:t>t</w:t>
      </w:r>
      <w:r w:rsidR="00B4447A" w:rsidRPr="00276A18">
        <w:rPr>
          <w:rFonts w:ascii="Times New Roman" w:hAnsi="Times New Roman"/>
          <w:sz w:val="22"/>
          <w:szCs w:val="22"/>
        </w:rPr>
        <w:t xml:space="preserve">. We will first create a model for each source-train species independently (e.g. from Arabidopsis to Glycine and then from Poplar to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w:t>
      </w:r>
      <w:r w:rsidR="00B4447A" w:rsidRPr="00816A21">
        <w:rPr>
          <w:rFonts w:ascii="Times New Roman" w:hAnsi="Times New Roman"/>
          <w:sz w:val="22"/>
          <w:szCs w:val="22"/>
          <w:highlight w:val="yellow"/>
        </w:rPr>
        <w:t>Then we will form a “</w:t>
      </w:r>
      <w:r w:rsidR="00B4447A" w:rsidRPr="00816A21">
        <w:rPr>
          <w:rFonts w:ascii="Times New Roman" w:hAnsi="Times New Roman"/>
          <w:b/>
          <w:sz w:val="22"/>
          <w:szCs w:val="22"/>
          <w:highlight w:val="yellow"/>
        </w:rPr>
        <w:t>species combining rule</w:t>
      </w:r>
      <w:r w:rsidR="00B4447A" w:rsidRPr="00816A21">
        <w:rPr>
          <w:rFonts w:ascii="Times New Roman" w:hAnsi="Times New Roman"/>
          <w:sz w:val="22"/>
          <w:szCs w:val="22"/>
          <w:highlight w:val="yellow"/>
        </w:rPr>
        <w:t xml:space="preserve">” consisting of a learned joint ranking of the several regression models weighted by </w:t>
      </w:r>
      <w:proofErr w:type="spellStart"/>
      <w:r w:rsidR="00B4447A" w:rsidRPr="00816A21">
        <w:rPr>
          <w:rFonts w:ascii="Times New Roman" w:hAnsi="Times New Roman"/>
          <w:sz w:val="22"/>
          <w:szCs w:val="22"/>
          <w:highlight w:val="yellow"/>
        </w:rPr>
        <w:t>phylogenomic</w:t>
      </w:r>
      <w:proofErr w:type="spellEnd"/>
      <w:r w:rsidR="00B4447A" w:rsidRPr="00816A21">
        <w:rPr>
          <w:rFonts w:ascii="Times New Roman" w:hAnsi="Times New Roman"/>
          <w:sz w:val="22"/>
          <w:szCs w:val="22"/>
          <w:highlight w:val="yellow"/>
        </w:rPr>
        <w:t xml:space="preserve"> similarity</w:t>
      </w:r>
      <w:r w:rsidR="007E3FBF" w:rsidRPr="00816A21">
        <w:rPr>
          <w:rFonts w:ascii="Times New Roman" w:hAnsi="Times New Roman"/>
          <w:sz w:val="22"/>
          <w:szCs w:val="22"/>
          <w:highlight w:val="yellow"/>
        </w:rPr>
        <w:t xml:space="preserve"> </w:t>
      </w:r>
      <w:r w:rsidR="00F00B70">
        <w:rPr>
          <w:rFonts w:ascii="Times" w:hAnsi="Times"/>
          <w:sz w:val="22"/>
          <w:szCs w:val="22"/>
          <w:highlight w:val="yellow"/>
        </w:rPr>
        <w:t>(e.g. b</w:t>
      </w:r>
      <w:r w:rsidR="007E3FBF" w:rsidRPr="00816A21">
        <w:rPr>
          <w:rFonts w:ascii="Times" w:hAnsi="Times"/>
          <w:sz w:val="22"/>
          <w:szCs w:val="22"/>
          <w:highlight w:val="yellow"/>
        </w:rPr>
        <w:t xml:space="preserve">ased on patristic distance based on maximum parsimony </w:t>
      </w:r>
      <w:r w:rsidR="007E3FBF" w:rsidRPr="00816A21">
        <w:rPr>
          <w:rFonts w:ascii="Times" w:hAnsi="Times"/>
          <w:sz w:val="22"/>
          <w:szCs w:val="22"/>
          <w:highlight w:val="green"/>
        </w:rPr>
        <w:t>[</w:t>
      </w:r>
      <w:proofErr w:type="spellStart"/>
      <w:r w:rsidR="007E3FBF" w:rsidRPr="00816A21">
        <w:rPr>
          <w:rFonts w:ascii="Times" w:hAnsi="Times"/>
          <w:sz w:val="22"/>
          <w:szCs w:val="22"/>
          <w:highlight w:val="green"/>
        </w:rPr>
        <w:t>Fourment</w:t>
      </w:r>
      <w:proofErr w:type="spellEnd"/>
      <w:r w:rsidR="007E3FBF" w:rsidRPr="00816A21">
        <w:rPr>
          <w:rFonts w:ascii="Times" w:hAnsi="Times"/>
          <w:sz w:val="22"/>
          <w:szCs w:val="22"/>
          <w:highlight w:val="green"/>
        </w:rPr>
        <w:t xml:space="preserve"> and Gibbs /BMC Evolutionary Biology/ 2006, *6*</w:t>
      </w:r>
      <w:proofErr w:type="gramStart"/>
      <w:r w:rsidR="007E3FBF" w:rsidRPr="00816A21">
        <w:rPr>
          <w:rFonts w:ascii="Times" w:hAnsi="Times"/>
          <w:sz w:val="22"/>
          <w:szCs w:val="22"/>
          <w:highlight w:val="green"/>
        </w:rPr>
        <w:t>:1</w:t>
      </w:r>
      <w:proofErr w:type="gramEnd"/>
      <w:r w:rsidR="007E3FBF" w:rsidRPr="00816A21">
        <w:rPr>
          <w:rFonts w:ascii="Times" w:hAnsi="Times"/>
          <w:sz w:val="22"/>
          <w:szCs w:val="22"/>
          <w:highlight w:val="green"/>
        </w:rPr>
        <w:t>]</w:t>
      </w:r>
      <w:r w:rsidR="00F00B70">
        <w:rPr>
          <w:rFonts w:ascii="Times" w:hAnsi="Times"/>
          <w:sz w:val="22"/>
          <w:szCs w:val="22"/>
          <w:highlight w:val="green"/>
        </w:rPr>
        <w:t>)</w:t>
      </w:r>
      <w:r w:rsidR="00B4447A" w:rsidRPr="00816A21">
        <w:rPr>
          <w:rFonts w:ascii="Times" w:hAnsi="Times"/>
          <w:sz w:val="22"/>
          <w:szCs w:val="22"/>
          <w:highlight w:val="yellow"/>
        </w:rPr>
        <w:t xml:space="preserve">. </w:t>
      </w:r>
      <w:r w:rsidR="00B4447A" w:rsidRPr="00816A21">
        <w:rPr>
          <w:rFonts w:ascii="Times New Roman" w:hAnsi="Times New Roman"/>
          <w:sz w:val="22"/>
          <w:szCs w:val="22"/>
          <w:highlight w:val="yellow"/>
        </w:rPr>
        <w:t xml:space="preserve">The weights </w:t>
      </w:r>
      <w:r w:rsidR="00D3758B" w:rsidRPr="00816A21">
        <w:rPr>
          <w:rFonts w:ascii="Times New Roman" w:hAnsi="Times New Roman"/>
          <w:sz w:val="22"/>
          <w:szCs w:val="22"/>
          <w:highlight w:val="yellow"/>
        </w:rPr>
        <w:t xml:space="preserve">on the conclusions from each species </w:t>
      </w:r>
      <w:r w:rsidR="00B4447A" w:rsidRPr="00816A21">
        <w:rPr>
          <w:rFonts w:ascii="Times New Roman" w:hAnsi="Times New Roman"/>
          <w:sz w:val="22"/>
          <w:szCs w:val="22"/>
          <w:highlight w:val="yellow"/>
        </w:rPr>
        <w:t>will be learned using one of the three machine learning methods above.</w:t>
      </w:r>
      <w:r w:rsidR="00B4447A" w:rsidRPr="00276A18">
        <w:rPr>
          <w:rFonts w:ascii="Times New Roman" w:hAnsi="Times New Roman"/>
          <w:sz w:val="22"/>
          <w:szCs w:val="22"/>
        </w:rPr>
        <w:t xml:space="preserve"> </w:t>
      </w:r>
    </w:p>
    <w:p w:rsidR="00B4447A" w:rsidRPr="00CD718F" w:rsidRDefault="00B4447A" w:rsidP="00816A21">
      <w:pPr>
        <w:pStyle w:val="PlainText"/>
        <w:jc w:val="both"/>
        <w:rPr>
          <w:rFonts w:ascii="Times New Roman" w:hAnsi="Times New Roman"/>
          <w:sz w:val="22"/>
          <w:szCs w:val="22"/>
          <w:highlight w:val="yellow"/>
        </w:rPr>
      </w:pPr>
      <w:r w:rsidRPr="00276A18">
        <w:rPr>
          <w:rFonts w:ascii="Times New Roman" w:hAnsi="Times New Roman"/>
          <w:sz w:val="22"/>
          <w:szCs w:val="22"/>
        </w:rPr>
        <w:t xml:space="preserve"> </w:t>
      </w:r>
    </w:p>
    <w:p w:rsidR="00781044" w:rsidRDefault="00B4447A" w:rsidP="001356F9">
      <w:pPr>
        <w:widowControl w:val="0"/>
        <w:autoSpaceDE w:val="0"/>
        <w:autoSpaceDN w:val="0"/>
        <w:adjustRightInd w:val="0"/>
        <w:jc w:val="both"/>
        <w:rPr>
          <w:rFonts w:ascii="Times" w:eastAsiaTheme="minorHAnsi" w:hAnsi="Times" w:cs="Helvetica"/>
          <w:bCs/>
          <w:sz w:val="22"/>
          <w:szCs w:val="22"/>
        </w:rPr>
      </w:pPr>
      <w:r w:rsidRPr="00276A18">
        <w:rPr>
          <w:rFonts w:eastAsia="MS Mincho"/>
          <w:b/>
          <w:sz w:val="22"/>
          <w:szCs w:val="22"/>
        </w:rPr>
        <w:t xml:space="preserve">Expected </w:t>
      </w:r>
      <w:r>
        <w:rPr>
          <w:rFonts w:eastAsia="MS Mincho"/>
          <w:b/>
          <w:sz w:val="22"/>
          <w:szCs w:val="22"/>
        </w:rPr>
        <w:t>o</w:t>
      </w:r>
      <w:r w:rsidRPr="00276A18">
        <w:rPr>
          <w:rFonts w:eastAsia="MS Mincho"/>
          <w:b/>
          <w:sz w:val="22"/>
          <w:szCs w:val="22"/>
        </w:rPr>
        <w:t>utcomes and future directions</w:t>
      </w:r>
      <w:r>
        <w:rPr>
          <w:rFonts w:eastAsia="MS Mincho"/>
          <w:b/>
          <w:sz w:val="22"/>
          <w:szCs w:val="22"/>
        </w:rPr>
        <w:t>:</w:t>
      </w:r>
      <w:r>
        <w:rPr>
          <w:rFonts w:eastAsia="MS Mincho"/>
          <w:sz w:val="22"/>
          <w:szCs w:val="22"/>
        </w:rPr>
        <w:t xml:space="preserve"> </w:t>
      </w:r>
      <w:r w:rsidRPr="00276A18">
        <w:rPr>
          <w:rFonts w:eastAsia="MS Mincho"/>
          <w:sz w:val="22"/>
          <w:szCs w:val="22"/>
        </w:rPr>
        <w:t>Our goal in Aim</w:t>
      </w:r>
      <w:r w:rsidR="00E8688A">
        <w:rPr>
          <w:rFonts w:eastAsia="MS Mincho"/>
          <w:sz w:val="22"/>
          <w:szCs w:val="22"/>
        </w:rPr>
        <w:t xml:space="preserve"> 1</w:t>
      </w:r>
      <w:r w:rsidRPr="00276A18">
        <w:rPr>
          <w:rFonts w:eastAsia="MS Mincho"/>
          <w:sz w:val="22"/>
          <w:szCs w:val="22"/>
        </w:rPr>
        <w:t xml:space="preserve"> is to construct a machine-learning model that can predict, with high recall and precision, the expression correlation of edges between genes in a little-studied “target” species by inference from one or more data-rich “source” species. </w:t>
      </w:r>
      <w:r w:rsidRPr="00276A18">
        <w:rPr>
          <w:sz w:val="22"/>
          <w:szCs w:val="22"/>
        </w:rPr>
        <w:t xml:space="preserve">The </w:t>
      </w:r>
      <w:r>
        <w:rPr>
          <w:sz w:val="22"/>
          <w:szCs w:val="22"/>
        </w:rPr>
        <w:t>success of the preliminary results suggest</w:t>
      </w:r>
      <w:r w:rsidR="006324BC">
        <w:rPr>
          <w:sz w:val="22"/>
          <w:szCs w:val="22"/>
        </w:rPr>
        <w:t>s both</w:t>
      </w:r>
      <w:r w:rsidRPr="00276A18">
        <w:rPr>
          <w:sz w:val="22"/>
          <w:szCs w:val="22"/>
        </w:rPr>
        <w:t xml:space="preserve"> reason for optimism</w:t>
      </w:r>
      <w:r w:rsidR="00B53B13">
        <w:rPr>
          <w:sz w:val="22"/>
          <w:szCs w:val="22"/>
        </w:rPr>
        <w:t xml:space="preserve"> and room for improvement</w:t>
      </w:r>
      <w:r w:rsidRPr="00276A18">
        <w:rPr>
          <w:sz w:val="22"/>
          <w:szCs w:val="22"/>
        </w:rPr>
        <w:t>.</w:t>
      </w:r>
      <w:r>
        <w:rPr>
          <w:sz w:val="22"/>
          <w:szCs w:val="22"/>
        </w:rPr>
        <w:t xml:space="preserve"> </w:t>
      </w:r>
      <w:r w:rsidRPr="00276A18">
        <w:rPr>
          <w:sz w:val="22"/>
          <w:szCs w:val="22"/>
        </w:rPr>
        <w:t xml:space="preserve">We will </w:t>
      </w:r>
      <w:r w:rsidR="00316BDB">
        <w:rPr>
          <w:sz w:val="22"/>
          <w:szCs w:val="22"/>
        </w:rPr>
        <w:t xml:space="preserve">test results using other methods for correlation and </w:t>
      </w:r>
      <w:proofErr w:type="spellStart"/>
      <w:r w:rsidR="00316BDB">
        <w:rPr>
          <w:sz w:val="22"/>
          <w:szCs w:val="22"/>
        </w:rPr>
        <w:t>orthology</w:t>
      </w:r>
      <w:proofErr w:type="spellEnd"/>
      <w:r w:rsidR="00316BDB">
        <w:rPr>
          <w:sz w:val="22"/>
          <w:szCs w:val="22"/>
        </w:rPr>
        <w:t xml:space="preserve">, and also </w:t>
      </w:r>
      <w:r w:rsidRPr="00276A18">
        <w:rPr>
          <w:sz w:val="22"/>
          <w:szCs w:val="22"/>
        </w:rPr>
        <w:t>apply the same techniques to other edge types (e.g. protein-protein interaction)</w:t>
      </w:r>
      <w:r w:rsidR="00B53B13">
        <w:rPr>
          <w:sz w:val="22"/>
          <w:szCs w:val="22"/>
        </w:rPr>
        <w:t>,</w:t>
      </w:r>
      <w:r w:rsidR="00316BDB">
        <w:rPr>
          <w:sz w:val="22"/>
          <w:szCs w:val="22"/>
        </w:rPr>
        <w:t xml:space="preserve"> as the data become available</w:t>
      </w:r>
      <w:r w:rsidR="000B476B">
        <w:rPr>
          <w:sz w:val="22"/>
          <w:szCs w:val="22"/>
        </w:rPr>
        <w:t xml:space="preserve"> for the source species Arabidopsis </w:t>
      </w:r>
      <w:r w:rsidR="000B476B" w:rsidRPr="001F51A5">
        <w:rPr>
          <w:rFonts w:ascii="Times" w:eastAsia="MS Mincho" w:hAnsi="Times"/>
          <w:sz w:val="22"/>
          <w:szCs w:val="22"/>
          <w:highlight w:val="yellow"/>
        </w:rPr>
        <w:t xml:space="preserve">[Arabidopsis </w:t>
      </w:r>
      <w:proofErr w:type="spellStart"/>
      <w:r w:rsidR="000B476B" w:rsidRPr="001F51A5">
        <w:rPr>
          <w:rFonts w:ascii="Times" w:eastAsia="MS Mincho" w:hAnsi="Times"/>
          <w:sz w:val="22"/>
          <w:szCs w:val="22"/>
          <w:highlight w:val="yellow"/>
        </w:rPr>
        <w:t>Interactome</w:t>
      </w:r>
      <w:proofErr w:type="spellEnd"/>
      <w:r w:rsidR="000B476B" w:rsidRPr="001F51A5">
        <w:rPr>
          <w:rFonts w:ascii="Times" w:eastAsia="MS Mincho" w:hAnsi="Times"/>
          <w:sz w:val="22"/>
          <w:szCs w:val="22"/>
          <w:highlight w:val="yellow"/>
        </w:rPr>
        <w:t xml:space="preserve"> Mapping Consortium (2011) </w:t>
      </w:r>
      <w:r w:rsidR="000B476B" w:rsidRPr="001F51A5">
        <w:rPr>
          <w:rFonts w:ascii="Times" w:eastAsiaTheme="minorHAnsi" w:hAnsi="Times" w:cs="Lucida Grande"/>
          <w:color w:val="272606"/>
          <w:sz w:val="22"/>
          <w:szCs w:val="22"/>
          <w:highlight w:val="yellow"/>
        </w:rPr>
        <w:t xml:space="preserve">Science 29 July 2011: Vol. 333 no. 6042 pp. 601-607 </w:t>
      </w:r>
      <w:r w:rsidR="000B476B" w:rsidRPr="001F51A5">
        <w:rPr>
          <w:rFonts w:ascii="Times" w:eastAsiaTheme="minorHAnsi" w:hAnsi="Times" w:cs="Lucida Grande"/>
          <w:b/>
          <w:bCs/>
          <w:color w:val="262626"/>
          <w:sz w:val="22"/>
          <w:szCs w:val="22"/>
          <w:highlight w:val="yellow"/>
        </w:rPr>
        <w:t xml:space="preserve">Evidence for Network Evolution in an Arabidopsis </w:t>
      </w:r>
      <w:proofErr w:type="spellStart"/>
      <w:r w:rsidR="000B476B" w:rsidRPr="001F51A5">
        <w:rPr>
          <w:rFonts w:ascii="Times" w:eastAsiaTheme="minorHAnsi" w:hAnsi="Times" w:cs="Lucida Grande"/>
          <w:b/>
          <w:bCs/>
          <w:color w:val="262626"/>
          <w:sz w:val="22"/>
          <w:szCs w:val="22"/>
          <w:highlight w:val="yellow"/>
        </w:rPr>
        <w:t>Interactome</w:t>
      </w:r>
      <w:proofErr w:type="spellEnd"/>
      <w:r w:rsidR="000B476B" w:rsidRPr="001F51A5">
        <w:rPr>
          <w:rFonts w:ascii="Times" w:eastAsiaTheme="minorHAnsi" w:hAnsi="Times" w:cs="Lucida Grande"/>
          <w:b/>
          <w:bCs/>
          <w:color w:val="262626"/>
          <w:sz w:val="22"/>
          <w:szCs w:val="22"/>
          <w:highlight w:val="yellow"/>
        </w:rPr>
        <w:t xml:space="preserve"> Map]</w:t>
      </w:r>
      <w:r w:rsidR="000B476B">
        <w:rPr>
          <w:sz w:val="22"/>
          <w:szCs w:val="22"/>
        </w:rPr>
        <w:t xml:space="preserve">, and Rice </w:t>
      </w:r>
      <w:proofErr w:type="gramStart"/>
      <w:r w:rsidR="000B476B">
        <w:rPr>
          <w:sz w:val="22"/>
          <w:szCs w:val="22"/>
        </w:rPr>
        <w:t>[</w:t>
      </w:r>
      <w:r w:rsidR="000B476B" w:rsidRPr="000B476B">
        <w:rPr>
          <w:rFonts w:ascii="Times" w:eastAsiaTheme="minorHAnsi" w:hAnsi="Times" w:cs="Helvetica"/>
          <w:bCs/>
          <w:sz w:val="22"/>
          <w:szCs w:val="22"/>
        </w:rPr>
        <w:t xml:space="preserve"> </w:t>
      </w:r>
      <w:r w:rsidR="000B476B" w:rsidRPr="000B476B">
        <w:rPr>
          <w:rFonts w:ascii="Times" w:eastAsiaTheme="minorHAnsi" w:hAnsi="Times" w:cs="Helvetica"/>
          <w:bCs/>
          <w:sz w:val="22"/>
          <w:szCs w:val="22"/>
          <w:highlight w:val="yellow"/>
        </w:rPr>
        <w:t>Ding</w:t>
      </w:r>
      <w:proofErr w:type="gramEnd"/>
      <w:r w:rsidR="000B476B" w:rsidRPr="000B476B">
        <w:rPr>
          <w:rFonts w:ascii="Times" w:eastAsiaTheme="minorHAnsi" w:hAnsi="Times" w:cs="Helvetica"/>
          <w:bCs/>
          <w:sz w:val="22"/>
          <w:szCs w:val="22"/>
          <w:highlight w:val="yellow"/>
        </w:rPr>
        <w:t xml:space="preserve"> X, Richter T, Chen M, </w:t>
      </w:r>
      <w:proofErr w:type="spellStart"/>
      <w:r w:rsidR="000B476B" w:rsidRPr="000B476B">
        <w:rPr>
          <w:rFonts w:ascii="Times" w:eastAsiaTheme="minorHAnsi" w:hAnsi="Times" w:cs="Helvetica"/>
          <w:bCs/>
          <w:sz w:val="22"/>
          <w:szCs w:val="22"/>
          <w:highlight w:val="yellow"/>
        </w:rPr>
        <w:t>Fujii</w:t>
      </w:r>
      <w:proofErr w:type="spellEnd"/>
      <w:r w:rsidR="000B476B" w:rsidRPr="000B476B">
        <w:rPr>
          <w:rFonts w:ascii="Times" w:eastAsiaTheme="minorHAnsi" w:hAnsi="Times" w:cs="Helvetica"/>
          <w:bCs/>
          <w:sz w:val="22"/>
          <w:szCs w:val="22"/>
          <w:highlight w:val="yellow"/>
        </w:rPr>
        <w:t xml:space="preserve"> H, </w:t>
      </w:r>
      <w:proofErr w:type="spellStart"/>
      <w:r w:rsidR="000B476B" w:rsidRPr="000B476B">
        <w:rPr>
          <w:rFonts w:ascii="Times" w:eastAsiaTheme="minorHAnsi" w:hAnsi="Times" w:cs="Helvetica"/>
          <w:bCs/>
          <w:sz w:val="22"/>
          <w:szCs w:val="22"/>
          <w:highlight w:val="yellow"/>
        </w:rPr>
        <w:t>Seo</w:t>
      </w:r>
      <w:proofErr w:type="spellEnd"/>
      <w:r w:rsidR="000B476B" w:rsidRPr="000B476B">
        <w:rPr>
          <w:rFonts w:ascii="Times" w:eastAsiaTheme="minorHAnsi" w:hAnsi="Times" w:cs="Helvetica"/>
          <w:bCs/>
          <w:sz w:val="22"/>
          <w:szCs w:val="22"/>
          <w:highlight w:val="yellow"/>
        </w:rPr>
        <w:t xml:space="preserve"> YS, </w:t>
      </w:r>
      <w:proofErr w:type="spellStart"/>
      <w:r w:rsidR="000B476B" w:rsidRPr="000B476B">
        <w:rPr>
          <w:rFonts w:ascii="Times" w:eastAsiaTheme="minorHAnsi" w:hAnsi="Times" w:cs="Helvetica"/>
          <w:bCs/>
          <w:sz w:val="22"/>
          <w:szCs w:val="22"/>
          <w:highlight w:val="yellow"/>
        </w:rPr>
        <w:t>Xie</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Zheng</w:t>
      </w:r>
      <w:proofErr w:type="spellEnd"/>
      <w:r w:rsidR="000B476B" w:rsidRPr="000B476B">
        <w:rPr>
          <w:rFonts w:ascii="Times" w:eastAsiaTheme="minorHAnsi" w:hAnsi="Times" w:cs="Helvetica"/>
          <w:bCs/>
          <w:sz w:val="22"/>
          <w:szCs w:val="22"/>
          <w:highlight w:val="yellow"/>
        </w:rPr>
        <w:t xml:space="preserve"> X,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Stevenson RA,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Li Y, Jiang H, Zhang Y, Yu F, Bartley LE, </w:t>
      </w:r>
      <w:proofErr w:type="spellStart"/>
      <w:r w:rsidR="000B476B" w:rsidRPr="000B476B">
        <w:rPr>
          <w:rFonts w:ascii="Times" w:eastAsiaTheme="minorHAnsi" w:hAnsi="Times" w:cs="Helvetica"/>
          <w:bCs/>
          <w:sz w:val="22"/>
          <w:szCs w:val="22"/>
          <w:highlight w:val="yellow"/>
        </w:rPr>
        <w:t>Chern</w:t>
      </w:r>
      <w:proofErr w:type="spellEnd"/>
      <w:r w:rsidR="000B476B" w:rsidRPr="000B476B">
        <w:rPr>
          <w:rFonts w:ascii="Times" w:eastAsiaTheme="minorHAnsi" w:hAnsi="Times" w:cs="Helvetica"/>
          <w:bCs/>
          <w:sz w:val="22"/>
          <w:szCs w:val="22"/>
          <w:highlight w:val="yellow"/>
        </w:rPr>
        <w:t xml:space="preserve"> M, Bart R, Chen X, Zhu L, </w:t>
      </w:r>
      <w:proofErr w:type="spellStart"/>
      <w:r w:rsidR="000B476B" w:rsidRPr="000B476B">
        <w:rPr>
          <w:rFonts w:ascii="Times" w:eastAsiaTheme="minorHAnsi" w:hAnsi="Times" w:cs="Helvetica"/>
          <w:bCs/>
          <w:sz w:val="22"/>
          <w:szCs w:val="22"/>
          <w:highlight w:val="yellow"/>
        </w:rPr>
        <w:t>Farmerie</w:t>
      </w:r>
      <w:proofErr w:type="spellEnd"/>
      <w:r w:rsidR="000B476B" w:rsidRPr="000B476B">
        <w:rPr>
          <w:rFonts w:ascii="Times" w:eastAsiaTheme="minorHAnsi" w:hAnsi="Times" w:cs="Helvetica"/>
          <w:bCs/>
          <w:sz w:val="22"/>
          <w:szCs w:val="22"/>
          <w:highlight w:val="yellow"/>
        </w:rPr>
        <w:t xml:space="preserve"> WG,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Zhu JK, Fromm ME, Ronald PC, Song WY. 2009. </w:t>
      </w:r>
      <w:proofErr w:type="gramStart"/>
      <w:r w:rsidR="000B476B" w:rsidRPr="000B476B">
        <w:rPr>
          <w:rFonts w:ascii="Times" w:eastAsiaTheme="minorHAnsi" w:hAnsi="Times" w:cs="Helvetica"/>
          <w:bCs/>
          <w:sz w:val="22"/>
          <w:szCs w:val="22"/>
          <w:highlight w:val="yellow"/>
        </w:rPr>
        <w:t>A rice kinase-protein interaction map.</w:t>
      </w:r>
      <w:proofErr w:type="gramEnd"/>
      <w:r w:rsidR="000B476B" w:rsidRPr="000B476B">
        <w:rPr>
          <w:rFonts w:ascii="Times" w:eastAsiaTheme="minorHAnsi" w:hAnsi="Times" w:cs="Helvetica"/>
          <w:bCs/>
          <w:sz w:val="22"/>
          <w:szCs w:val="22"/>
          <w:highlight w:val="yellow"/>
        </w:rPr>
        <w:t xml:space="preserve"> Plant Physiol. 149(3)</w:t>
      </w:r>
      <w:proofErr w:type="gramStart"/>
      <w:r w:rsidR="000B476B" w:rsidRPr="000B476B">
        <w:rPr>
          <w:rFonts w:ascii="Times" w:eastAsiaTheme="minorHAnsi" w:hAnsi="Times" w:cs="Helvetica"/>
          <w:bCs/>
          <w:sz w:val="22"/>
          <w:szCs w:val="22"/>
          <w:highlight w:val="yellow"/>
        </w:rPr>
        <w:t>:1478</w:t>
      </w:r>
      <w:proofErr w:type="gramEnd"/>
      <w:r w:rsidR="000B476B" w:rsidRPr="000B476B">
        <w:rPr>
          <w:rFonts w:ascii="Times" w:eastAsiaTheme="minorHAnsi" w:hAnsi="Times" w:cs="Helvetica"/>
          <w:bCs/>
          <w:sz w:val="22"/>
          <w:szCs w:val="22"/>
          <w:highlight w:val="yellow"/>
        </w:rPr>
        <w:t>-92. ]</w:t>
      </w:r>
      <w:r w:rsidR="000B476B">
        <w:rPr>
          <w:rFonts w:ascii="Times" w:eastAsiaTheme="minorHAnsi" w:hAnsi="Times" w:cs="Helvetica"/>
          <w:sz w:val="22"/>
          <w:szCs w:val="22"/>
          <w:highlight w:val="yellow"/>
        </w:rPr>
        <w:t xml:space="preserve">    </w:t>
      </w:r>
      <w:r w:rsidR="000B476B" w:rsidRPr="000B476B">
        <w:rPr>
          <w:rFonts w:ascii="Times" w:eastAsiaTheme="minorHAnsi" w:hAnsi="Times" w:cs="Helvetica"/>
          <w:bCs/>
          <w:sz w:val="22"/>
          <w:szCs w:val="22"/>
          <w:highlight w:val="yellow"/>
        </w:rPr>
        <w:t>[</w:t>
      </w:r>
      <w:proofErr w:type="spellStart"/>
      <w:r w:rsidR="000B476B" w:rsidRPr="000B476B">
        <w:rPr>
          <w:rFonts w:ascii="Times" w:eastAsiaTheme="minorHAnsi" w:hAnsi="Times" w:cs="Helvetica"/>
          <w:bCs/>
          <w:sz w:val="22"/>
          <w:szCs w:val="22"/>
          <w:highlight w:val="yellow"/>
        </w:rPr>
        <w:t>Rohila</w:t>
      </w:r>
      <w:proofErr w:type="spellEnd"/>
      <w:r w:rsidR="000B476B" w:rsidRPr="000B476B">
        <w:rPr>
          <w:rFonts w:ascii="Times" w:eastAsiaTheme="minorHAnsi" w:hAnsi="Times" w:cs="Helvetica"/>
          <w:bCs/>
          <w:sz w:val="22"/>
          <w:szCs w:val="22"/>
          <w:highlight w:val="yellow"/>
        </w:rPr>
        <w:t xml:space="preserve"> JS, Chen M, Chen S, Chen J, </w:t>
      </w:r>
      <w:proofErr w:type="spellStart"/>
      <w:r w:rsidR="000B476B" w:rsidRPr="000B476B">
        <w:rPr>
          <w:rFonts w:ascii="Times" w:eastAsiaTheme="minorHAnsi" w:hAnsi="Times" w:cs="Helvetica"/>
          <w:bCs/>
          <w:sz w:val="22"/>
          <w:szCs w:val="22"/>
          <w:highlight w:val="yellow"/>
        </w:rPr>
        <w:t>Cerny</w:t>
      </w:r>
      <w:proofErr w:type="spellEnd"/>
      <w:r w:rsidR="000B476B" w:rsidRPr="000B476B">
        <w:rPr>
          <w:rFonts w:ascii="Times" w:eastAsiaTheme="minorHAnsi" w:hAnsi="Times" w:cs="Helvetica"/>
          <w:bCs/>
          <w:sz w:val="22"/>
          <w:szCs w:val="22"/>
          <w:highlight w:val="yellow"/>
        </w:rPr>
        <w:t xml:space="preserve"> R,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w:t>
      </w:r>
      <w:proofErr w:type="spellStart"/>
      <w:r w:rsidR="000B476B" w:rsidRPr="000B476B">
        <w:rPr>
          <w:rFonts w:ascii="Times" w:eastAsiaTheme="minorHAnsi" w:hAnsi="Times" w:cs="Helvetica"/>
          <w:bCs/>
          <w:sz w:val="22"/>
          <w:szCs w:val="22"/>
          <w:highlight w:val="yellow"/>
        </w:rPr>
        <w:t>Canlas</w:t>
      </w:r>
      <w:proofErr w:type="spellEnd"/>
      <w:r w:rsidR="000B476B" w:rsidRPr="000B476B">
        <w:rPr>
          <w:rFonts w:ascii="Times" w:eastAsiaTheme="minorHAnsi" w:hAnsi="Times" w:cs="Helvetica"/>
          <w:bCs/>
          <w:sz w:val="22"/>
          <w:szCs w:val="22"/>
          <w:highlight w:val="yellow"/>
        </w:rPr>
        <w:t xml:space="preserve"> P, </w:t>
      </w:r>
      <w:proofErr w:type="spellStart"/>
      <w:r w:rsidR="000B476B" w:rsidRPr="000B476B">
        <w:rPr>
          <w:rFonts w:ascii="Times" w:eastAsiaTheme="minorHAnsi" w:hAnsi="Times" w:cs="Helvetica"/>
          <w:bCs/>
          <w:sz w:val="22"/>
          <w:szCs w:val="22"/>
          <w:highlight w:val="yellow"/>
        </w:rPr>
        <w:t>Xu</w:t>
      </w:r>
      <w:proofErr w:type="spellEnd"/>
      <w:r w:rsidR="000B476B" w:rsidRPr="000B476B">
        <w:rPr>
          <w:rFonts w:ascii="Times" w:eastAsiaTheme="minorHAnsi" w:hAnsi="Times" w:cs="Helvetica"/>
          <w:bCs/>
          <w:sz w:val="22"/>
          <w:szCs w:val="22"/>
          <w:highlight w:val="yellow"/>
        </w:rPr>
        <w:t xml:space="preserve"> X,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Zhu J-K, Ronald P and Fromm ME. 2006. </w:t>
      </w:r>
      <w:proofErr w:type="gramStart"/>
      <w:r w:rsidR="000B476B" w:rsidRPr="000B476B">
        <w:rPr>
          <w:rFonts w:ascii="Times" w:eastAsiaTheme="minorHAnsi" w:hAnsi="Times" w:cs="Helvetica"/>
          <w:bCs/>
          <w:sz w:val="22"/>
          <w:szCs w:val="22"/>
          <w:highlight w:val="yellow"/>
        </w:rPr>
        <w:t>Protein-protein interactions of tandem affinity purification-tagged protein kinases in rice.</w:t>
      </w:r>
      <w:proofErr w:type="gramEnd"/>
      <w:r w:rsidR="000B476B" w:rsidRPr="000B476B">
        <w:rPr>
          <w:rFonts w:ascii="Times" w:eastAsiaTheme="minorHAnsi" w:hAnsi="Times" w:cs="Helvetica"/>
          <w:bCs/>
          <w:sz w:val="22"/>
          <w:szCs w:val="22"/>
          <w:highlight w:val="yellow"/>
        </w:rPr>
        <w:t xml:space="preserve"> </w:t>
      </w:r>
      <w:proofErr w:type="gramStart"/>
      <w:r w:rsidR="000B476B" w:rsidRPr="000B476B">
        <w:rPr>
          <w:rFonts w:ascii="Times" w:eastAsiaTheme="minorHAnsi" w:hAnsi="Times" w:cs="Helvetica"/>
          <w:bCs/>
          <w:sz w:val="22"/>
          <w:szCs w:val="22"/>
          <w:highlight w:val="yellow"/>
        </w:rPr>
        <w:t>The Plant Journal.</w:t>
      </w:r>
      <w:proofErr w:type="gramEnd"/>
      <w:r w:rsidR="000B476B" w:rsidRPr="000B476B">
        <w:rPr>
          <w:rFonts w:ascii="Times" w:eastAsiaTheme="minorHAnsi" w:hAnsi="Times" w:cs="Helvetica"/>
          <w:bCs/>
          <w:sz w:val="22"/>
          <w:szCs w:val="22"/>
          <w:highlight w:val="yellow"/>
        </w:rPr>
        <w:t xml:space="preserve"> 46, 1-13.]</w:t>
      </w:r>
      <w:r w:rsidR="000B476B">
        <w:rPr>
          <w:rFonts w:ascii="Times" w:eastAsiaTheme="minorHAnsi" w:hAnsi="Times" w:cs="Helvetica"/>
          <w:sz w:val="22"/>
          <w:szCs w:val="22"/>
          <w:highlight w:val="yellow"/>
        </w:rPr>
        <w:t xml:space="preserve">  </w:t>
      </w:r>
      <w:r w:rsidR="000B476B" w:rsidRPr="000B476B">
        <w:rPr>
          <w:rFonts w:ascii="Times" w:eastAsiaTheme="minorHAnsi" w:hAnsi="Times" w:cs="Helvetica"/>
          <w:bCs/>
          <w:sz w:val="22"/>
          <w:szCs w:val="22"/>
          <w:highlight w:val="yellow"/>
        </w:rPr>
        <w:t>[</w:t>
      </w:r>
      <w:proofErr w:type="spellStart"/>
      <w:r w:rsidR="000B476B" w:rsidRPr="000B476B">
        <w:rPr>
          <w:rFonts w:ascii="Times" w:eastAsiaTheme="minorHAnsi" w:hAnsi="Times" w:cs="Helvetica"/>
          <w:bCs/>
          <w:sz w:val="22"/>
          <w:szCs w:val="22"/>
          <w:highlight w:val="yellow"/>
        </w:rPr>
        <w:t>Rohila</w:t>
      </w:r>
      <w:proofErr w:type="spellEnd"/>
      <w:r w:rsidR="000B476B" w:rsidRPr="000B476B">
        <w:rPr>
          <w:rFonts w:ascii="Times" w:eastAsiaTheme="minorHAnsi" w:hAnsi="Times" w:cs="Helvetica"/>
          <w:bCs/>
          <w:sz w:val="22"/>
          <w:szCs w:val="22"/>
          <w:highlight w:val="yellow"/>
        </w:rPr>
        <w:t xml:space="preserve"> JS, Chen M, Chen S, Chen J, </w:t>
      </w:r>
      <w:proofErr w:type="spellStart"/>
      <w:r w:rsidR="000B476B" w:rsidRPr="000B476B">
        <w:rPr>
          <w:rFonts w:ascii="Times" w:eastAsiaTheme="minorHAnsi" w:hAnsi="Times" w:cs="Helvetica"/>
          <w:bCs/>
          <w:sz w:val="22"/>
          <w:szCs w:val="22"/>
          <w:highlight w:val="yellow"/>
        </w:rPr>
        <w:t>Cerny</w:t>
      </w:r>
      <w:proofErr w:type="spellEnd"/>
      <w:r w:rsidR="000B476B" w:rsidRPr="000B476B">
        <w:rPr>
          <w:rFonts w:ascii="Times" w:eastAsiaTheme="minorHAnsi" w:hAnsi="Times" w:cs="Helvetica"/>
          <w:bCs/>
          <w:sz w:val="22"/>
          <w:szCs w:val="22"/>
          <w:highlight w:val="yellow"/>
        </w:rPr>
        <w:t xml:space="preserve"> R,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w:t>
      </w:r>
      <w:proofErr w:type="spellStart"/>
      <w:r w:rsidR="000B476B" w:rsidRPr="000B476B">
        <w:rPr>
          <w:rFonts w:ascii="Times" w:eastAsiaTheme="minorHAnsi" w:hAnsi="Times" w:cs="Helvetica"/>
          <w:bCs/>
          <w:sz w:val="22"/>
          <w:szCs w:val="22"/>
          <w:highlight w:val="yellow"/>
        </w:rPr>
        <w:t>Canlas</w:t>
      </w:r>
      <w:proofErr w:type="spellEnd"/>
      <w:r w:rsidR="000B476B" w:rsidRPr="000B476B">
        <w:rPr>
          <w:rFonts w:ascii="Times" w:eastAsiaTheme="minorHAnsi" w:hAnsi="Times" w:cs="Helvetica"/>
          <w:bCs/>
          <w:sz w:val="22"/>
          <w:szCs w:val="22"/>
          <w:highlight w:val="yellow"/>
        </w:rPr>
        <w:t xml:space="preserve"> P, Fuji H,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w:t>
      </w:r>
      <w:proofErr w:type="spellStart"/>
      <w:r w:rsidR="000B476B" w:rsidRPr="000B476B">
        <w:rPr>
          <w:rFonts w:ascii="Times" w:eastAsiaTheme="minorHAnsi" w:hAnsi="Times" w:cs="Helvetica"/>
          <w:bCs/>
          <w:sz w:val="22"/>
          <w:szCs w:val="22"/>
          <w:highlight w:val="yellow"/>
        </w:rPr>
        <w:t>Knoflicek</w:t>
      </w:r>
      <w:proofErr w:type="spellEnd"/>
      <w:r w:rsidR="000B476B" w:rsidRPr="000B476B">
        <w:rPr>
          <w:rFonts w:ascii="Times" w:eastAsiaTheme="minorHAnsi" w:hAnsi="Times" w:cs="Helvetica"/>
          <w:bCs/>
          <w:sz w:val="22"/>
          <w:szCs w:val="22"/>
          <w:highlight w:val="yellow"/>
        </w:rPr>
        <w:t xml:space="preserve"> L. Stevenson B, </w:t>
      </w:r>
      <w:proofErr w:type="spellStart"/>
      <w:r w:rsidR="000B476B" w:rsidRPr="000B476B">
        <w:rPr>
          <w:rFonts w:ascii="Times" w:eastAsiaTheme="minorHAnsi" w:hAnsi="Times" w:cs="Helvetica"/>
          <w:bCs/>
          <w:sz w:val="22"/>
          <w:szCs w:val="22"/>
          <w:highlight w:val="yellow"/>
        </w:rPr>
        <w:t>Xie</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Xu</w:t>
      </w:r>
      <w:proofErr w:type="spellEnd"/>
      <w:r w:rsidR="000B476B" w:rsidRPr="000B476B">
        <w:rPr>
          <w:rFonts w:ascii="Times" w:eastAsiaTheme="minorHAnsi" w:hAnsi="Times" w:cs="Helvetica"/>
          <w:bCs/>
          <w:sz w:val="22"/>
          <w:szCs w:val="22"/>
          <w:highlight w:val="yellow"/>
        </w:rPr>
        <w:t xml:space="preserve"> </w:t>
      </w:r>
      <w:proofErr w:type="spellStart"/>
      <w:r w:rsidR="000B476B" w:rsidRPr="000B476B">
        <w:rPr>
          <w:rFonts w:ascii="Times" w:eastAsiaTheme="minorHAnsi" w:hAnsi="Times" w:cs="Helvetica"/>
          <w:bCs/>
          <w:sz w:val="22"/>
          <w:szCs w:val="22"/>
          <w:highlight w:val="yellow"/>
        </w:rPr>
        <w:t>X</w:t>
      </w:r>
      <w:proofErr w:type="gramStart"/>
      <w:r w:rsidR="000B476B" w:rsidRPr="000B476B">
        <w:rPr>
          <w:rFonts w:ascii="Times" w:eastAsiaTheme="minorHAnsi" w:hAnsi="Times" w:cs="Helvetica"/>
          <w:bCs/>
          <w:sz w:val="22"/>
          <w:szCs w:val="22"/>
          <w:highlight w:val="yellow"/>
        </w:rPr>
        <w:t>,Zheng</w:t>
      </w:r>
      <w:proofErr w:type="spellEnd"/>
      <w:proofErr w:type="gramEnd"/>
      <w:r w:rsidR="000B476B" w:rsidRPr="000B476B">
        <w:rPr>
          <w:rFonts w:ascii="Times" w:eastAsiaTheme="minorHAnsi" w:hAnsi="Times" w:cs="Helvetica"/>
          <w:bCs/>
          <w:sz w:val="22"/>
          <w:szCs w:val="22"/>
          <w:highlight w:val="yellow"/>
        </w:rPr>
        <w:t xml:space="preserve"> X, Zhu J-K, Ronald P and Fromm ME. 2008. </w:t>
      </w:r>
      <w:proofErr w:type="gramStart"/>
      <w:r w:rsidR="000B476B" w:rsidRPr="000B476B">
        <w:rPr>
          <w:rFonts w:ascii="Times" w:eastAsiaTheme="minorHAnsi" w:hAnsi="Times" w:cs="Helvetica"/>
          <w:bCs/>
          <w:sz w:val="22"/>
          <w:szCs w:val="22"/>
          <w:highlight w:val="yellow"/>
        </w:rPr>
        <w:t>Protein-Protein Interactions of TAP-Tagged Protein Kinases in Rice.</w:t>
      </w:r>
      <w:proofErr w:type="gramEnd"/>
      <w:r w:rsidR="000B476B" w:rsidRPr="000B476B">
        <w:rPr>
          <w:rFonts w:ascii="Times" w:eastAsiaTheme="minorHAnsi" w:hAnsi="Times" w:cs="Helvetica"/>
          <w:bCs/>
          <w:sz w:val="22"/>
          <w:szCs w:val="22"/>
          <w:highlight w:val="yellow"/>
        </w:rPr>
        <w:t xml:space="preserve"> (2012) </w:t>
      </w:r>
      <w:proofErr w:type="gramStart"/>
      <w:r w:rsidR="000B476B" w:rsidRPr="000B476B">
        <w:rPr>
          <w:rFonts w:ascii="Times" w:eastAsiaTheme="minorHAnsi" w:hAnsi="Times" w:cs="Helvetica"/>
          <w:bCs/>
          <w:sz w:val="22"/>
          <w:szCs w:val="22"/>
          <w:highlight w:val="yellow"/>
        </w:rPr>
        <w:t>Under Revision for Molecular and Cellular Biology.</w:t>
      </w:r>
      <w:proofErr w:type="gramEnd"/>
      <w:r w:rsidR="000B476B" w:rsidRPr="000B476B">
        <w:rPr>
          <w:rFonts w:ascii="Times" w:eastAsiaTheme="minorHAnsi" w:hAnsi="Times" w:cs="Helvetica"/>
          <w:bCs/>
          <w:sz w:val="22"/>
          <w:szCs w:val="22"/>
          <w:highlight w:val="yellow"/>
        </w:rPr>
        <w:t xml:space="preserve"> ]</w:t>
      </w:r>
      <w:r w:rsidR="000B476B" w:rsidRPr="000B476B">
        <w:rPr>
          <w:rFonts w:ascii="Times" w:eastAsiaTheme="minorHAnsi" w:hAnsi="Times" w:cs="Helvetica"/>
          <w:bCs/>
          <w:sz w:val="22"/>
          <w:szCs w:val="22"/>
        </w:rPr>
        <w:t> </w:t>
      </w:r>
    </w:p>
    <w:p w:rsidR="001356F9" w:rsidRPr="00964119" w:rsidRDefault="001356F9" w:rsidP="001356F9">
      <w:pPr>
        <w:widowControl w:val="0"/>
        <w:autoSpaceDE w:val="0"/>
        <w:autoSpaceDN w:val="0"/>
        <w:adjustRightInd w:val="0"/>
        <w:jc w:val="both"/>
        <w:rPr>
          <w:rFonts w:ascii="Times" w:eastAsiaTheme="minorHAnsi" w:hAnsi="Times" w:cs="Helvetica"/>
          <w:sz w:val="22"/>
          <w:szCs w:val="22"/>
          <w:highlight w:val="yellow"/>
        </w:rPr>
      </w:pPr>
    </w:p>
    <w:p w:rsidR="00EE3CEB" w:rsidRDefault="00BB7667" w:rsidP="001356F9">
      <w:pPr>
        <w:widowControl w:val="0"/>
        <w:autoSpaceDE w:val="0"/>
        <w:autoSpaceDN w:val="0"/>
        <w:adjustRightInd w:val="0"/>
        <w:jc w:val="both"/>
        <w:rPr>
          <w:rFonts w:ascii="Times" w:hAnsi="Times"/>
          <w:sz w:val="22"/>
        </w:rPr>
      </w:pPr>
      <w:r w:rsidRPr="00D032C0">
        <w:rPr>
          <w:rFonts w:ascii="Times" w:hAnsi="Times"/>
          <w:b/>
          <w:sz w:val="22"/>
        </w:rPr>
        <w:t xml:space="preserve">Aim 2: </w:t>
      </w:r>
      <w:r w:rsidR="00837CE7">
        <w:rPr>
          <w:rFonts w:ascii="Times" w:hAnsi="Times"/>
          <w:b/>
          <w:sz w:val="22"/>
        </w:rPr>
        <w:t>A t</w:t>
      </w:r>
      <w:r w:rsidRPr="00164872">
        <w:rPr>
          <w:rFonts w:ascii="Times" w:hAnsi="Times"/>
          <w:b/>
          <w:sz w:val="22"/>
        </w:rPr>
        <w:t xml:space="preserve">rait-to-gene </w:t>
      </w:r>
      <w:r>
        <w:rPr>
          <w:rFonts w:ascii="Times" w:hAnsi="Times"/>
          <w:b/>
          <w:sz w:val="22"/>
        </w:rPr>
        <w:t xml:space="preserve">“weighted” </w:t>
      </w:r>
      <w:r w:rsidRPr="00164872">
        <w:rPr>
          <w:rFonts w:ascii="Times" w:hAnsi="Times"/>
          <w:b/>
          <w:sz w:val="22"/>
        </w:rPr>
        <w:t>network discovery pipeline</w:t>
      </w:r>
      <w:r w:rsidR="00964119">
        <w:rPr>
          <w:rFonts w:ascii="Times" w:hAnsi="Times"/>
          <w:b/>
          <w:sz w:val="22"/>
        </w:rPr>
        <w:t xml:space="preserve">: </w:t>
      </w:r>
      <w:r w:rsidR="00D776BE">
        <w:rPr>
          <w:rFonts w:ascii="Times" w:hAnsi="Times"/>
          <w:b/>
          <w:sz w:val="22"/>
        </w:rPr>
        <w:t>Learning</w:t>
      </w:r>
      <w:r w:rsidR="00964119">
        <w:rPr>
          <w:rFonts w:ascii="Times" w:hAnsi="Times"/>
          <w:b/>
          <w:sz w:val="22"/>
        </w:rPr>
        <w:t xml:space="preserve"> (2A) and Validation (2B)</w:t>
      </w:r>
      <w:r w:rsidR="00781044">
        <w:rPr>
          <w:rFonts w:ascii="Times" w:hAnsi="Times"/>
          <w:b/>
          <w:sz w:val="22"/>
        </w:rPr>
        <w:tab/>
      </w:r>
      <w:r w:rsidRPr="00D032C0">
        <w:rPr>
          <w:rFonts w:ascii="Times" w:hAnsi="Times"/>
          <w:b/>
          <w:i/>
          <w:sz w:val="22"/>
          <w:szCs w:val="22"/>
        </w:rPr>
        <w:t>Rationale</w:t>
      </w:r>
      <w:r w:rsidRPr="0097008B">
        <w:rPr>
          <w:rFonts w:ascii="Times" w:hAnsi="Times"/>
          <w:sz w:val="22"/>
          <w:szCs w:val="22"/>
        </w:rPr>
        <w:t xml:space="preserve">: </w:t>
      </w:r>
      <w:r w:rsidRPr="0058615C">
        <w:rPr>
          <w:rFonts w:ascii="Times" w:hAnsi="Times"/>
          <w:sz w:val="22"/>
        </w:rPr>
        <w:t xml:space="preserve">We propose to </w:t>
      </w:r>
      <w:r>
        <w:rPr>
          <w:rFonts w:ascii="Times" w:hAnsi="Times"/>
          <w:sz w:val="22"/>
        </w:rPr>
        <w:t>develop methods to build “weighted”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crop species</w:t>
      </w:r>
      <w:r w:rsidR="00816A21">
        <w:rPr>
          <w:rFonts w:ascii="Times" w:hAnsi="Times"/>
          <w:sz w:val="22"/>
        </w:rPr>
        <w:t>,</w:t>
      </w:r>
      <w:r w:rsidRPr="00801C6C">
        <w:rPr>
          <w:rFonts w:ascii="Times" w:hAnsi="Times"/>
          <w:sz w:val="22"/>
        </w:rPr>
        <w:t xml:space="preserve"> to </w:t>
      </w:r>
      <w:r>
        <w:rPr>
          <w:rFonts w:ascii="Times" w:hAnsi="Times"/>
          <w:sz w:val="22"/>
        </w:rPr>
        <w:t>identify</w:t>
      </w:r>
      <w:r w:rsidRPr="00801C6C">
        <w:rPr>
          <w:rFonts w:ascii="Times" w:hAnsi="Times"/>
          <w:sz w:val="22"/>
        </w:rPr>
        <w:t xml:space="preserve"> </w:t>
      </w:r>
      <w:r>
        <w:rPr>
          <w:rFonts w:ascii="Times" w:hAnsi="Times"/>
          <w:sz w:val="22"/>
        </w:rPr>
        <w:t>genes</w:t>
      </w:r>
      <w:r w:rsidRPr="00801C6C">
        <w:rPr>
          <w:rFonts w:ascii="Times" w:hAnsi="Times"/>
          <w:sz w:val="22"/>
        </w:rPr>
        <w:t xml:space="preserve">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xml:space="preserve">. We will then test selected candidate </w:t>
      </w:r>
      <w:r w:rsidR="00964119">
        <w:rPr>
          <w:rFonts w:ascii="Times" w:hAnsi="Times"/>
          <w:sz w:val="22"/>
        </w:rPr>
        <w:t xml:space="preserve">regulatory </w:t>
      </w:r>
      <w:r>
        <w:rPr>
          <w:rFonts w:ascii="Times" w:hAnsi="Times"/>
          <w:sz w:val="22"/>
        </w:rPr>
        <w:t>genes (e.g. TF network hubs) initially in a rapid transient assay system (</w:t>
      </w:r>
      <w:r w:rsidR="00964119">
        <w:rPr>
          <w:rFonts w:ascii="Times" w:hAnsi="Times"/>
          <w:sz w:val="22"/>
        </w:rPr>
        <w:t>e.g.</w:t>
      </w:r>
      <w:r>
        <w:rPr>
          <w:rFonts w:ascii="Times" w:hAnsi="Times"/>
          <w:sz w:val="22"/>
        </w:rPr>
        <w:t xml:space="preserve"> “</w:t>
      </w:r>
      <w:r w:rsidRPr="00F957CA">
        <w:rPr>
          <w:rFonts w:ascii="Times" w:hAnsi="Times"/>
          <w:i/>
          <w:sz w:val="22"/>
        </w:rPr>
        <w:t>Network Walking</w:t>
      </w:r>
      <w:r>
        <w:rPr>
          <w:rFonts w:ascii="Times" w:hAnsi="Times"/>
          <w:sz w:val="22"/>
        </w:rPr>
        <w:t>”)</w:t>
      </w:r>
      <w:r w:rsidR="00816A21">
        <w:rPr>
          <w:rFonts w:ascii="Times" w:hAnsi="Times"/>
          <w:sz w:val="22"/>
        </w:rPr>
        <w:t>,</w:t>
      </w:r>
      <w:r>
        <w:rPr>
          <w:rFonts w:ascii="Times" w:hAnsi="Times"/>
          <w:sz w:val="22"/>
        </w:rPr>
        <w:t xml:space="preserve"> to valid</w:t>
      </w:r>
      <w:r w:rsidR="005601A5">
        <w:rPr>
          <w:rFonts w:ascii="Times" w:hAnsi="Times"/>
          <w:sz w:val="22"/>
        </w:rPr>
        <w:t xml:space="preserve">ate predicted network targets. </w:t>
      </w:r>
      <w:r>
        <w:rPr>
          <w:rFonts w:ascii="Times" w:hAnsi="Times"/>
          <w:sz w:val="22"/>
        </w:rPr>
        <w:t xml:space="preserve">Based on transient analysis, selected genes will be subject to over-expression, </w:t>
      </w:r>
      <w:proofErr w:type="gramStart"/>
      <w:r>
        <w:rPr>
          <w:rFonts w:ascii="Times" w:hAnsi="Times"/>
          <w:sz w:val="22"/>
        </w:rPr>
        <w:t>knock-outs</w:t>
      </w:r>
      <w:proofErr w:type="gramEnd"/>
      <w:r>
        <w:rPr>
          <w:rFonts w:ascii="Times" w:hAnsi="Times"/>
          <w:sz w:val="22"/>
        </w:rPr>
        <w:t>, or knock-ins in Arabidopsis</w:t>
      </w:r>
      <w:r>
        <w:rPr>
          <w:rFonts w:ascii="Times" w:hAnsi="Times"/>
          <w:sz w:val="22"/>
          <w:szCs w:val="22"/>
        </w:rPr>
        <w:t>. Candidates with phenotypes in Arabidopsis will be tested in Maize</w:t>
      </w:r>
      <w:r w:rsidR="00BE21E8">
        <w:rPr>
          <w:rFonts w:ascii="Times" w:hAnsi="Times"/>
          <w:sz w:val="22"/>
          <w:szCs w:val="22"/>
        </w:rPr>
        <w:t xml:space="preserve"> in transient cell-based assays (Coruzzi, NYU), </w:t>
      </w:r>
      <w:r w:rsidR="00BE21E8" w:rsidRPr="0066477B">
        <w:rPr>
          <w:rFonts w:ascii="Times" w:hAnsi="Times"/>
          <w:i/>
          <w:sz w:val="22"/>
          <w:szCs w:val="22"/>
        </w:rPr>
        <w:t xml:space="preserve">in </w:t>
      </w:r>
      <w:proofErr w:type="spellStart"/>
      <w:r w:rsidR="00BE21E8" w:rsidRPr="0066477B">
        <w:rPr>
          <w:rFonts w:ascii="Times" w:hAnsi="Times"/>
          <w:i/>
          <w:sz w:val="22"/>
          <w:szCs w:val="22"/>
        </w:rPr>
        <w:t>planta</w:t>
      </w:r>
      <w:proofErr w:type="spellEnd"/>
      <w:r w:rsidR="005601A5" w:rsidRPr="0066477B">
        <w:rPr>
          <w:rFonts w:ascii="Times" w:hAnsi="Times"/>
          <w:i/>
          <w:sz w:val="22"/>
          <w:szCs w:val="22"/>
        </w:rPr>
        <w:t xml:space="preserve"> </w:t>
      </w:r>
      <w:r w:rsidR="005601A5">
        <w:rPr>
          <w:rFonts w:ascii="Times" w:hAnsi="Times"/>
          <w:sz w:val="22"/>
          <w:szCs w:val="22"/>
        </w:rPr>
        <w:t>(</w:t>
      </w:r>
      <w:proofErr w:type="spellStart"/>
      <w:r w:rsidR="005601A5">
        <w:rPr>
          <w:rFonts w:ascii="Times" w:hAnsi="Times"/>
          <w:sz w:val="22"/>
          <w:szCs w:val="22"/>
        </w:rPr>
        <w:t>Martienssen</w:t>
      </w:r>
      <w:proofErr w:type="spellEnd"/>
      <w:r w:rsidR="005601A5">
        <w:rPr>
          <w:rFonts w:ascii="Times" w:hAnsi="Times"/>
          <w:sz w:val="22"/>
          <w:szCs w:val="22"/>
        </w:rPr>
        <w:t>, CSHL</w:t>
      </w:r>
      <w:r w:rsidR="00BE21E8">
        <w:rPr>
          <w:rFonts w:ascii="Times" w:hAnsi="Times"/>
          <w:sz w:val="22"/>
          <w:szCs w:val="22"/>
        </w:rPr>
        <w:t>)</w:t>
      </w:r>
      <w:r w:rsidR="00816A21">
        <w:rPr>
          <w:rFonts w:ascii="Times" w:hAnsi="Times"/>
          <w:sz w:val="22"/>
          <w:szCs w:val="22"/>
        </w:rPr>
        <w:t>,</w:t>
      </w:r>
      <w:r w:rsidR="00BE21E8">
        <w:rPr>
          <w:rFonts w:ascii="Times" w:hAnsi="Times"/>
          <w:sz w:val="22"/>
          <w:szCs w:val="22"/>
        </w:rPr>
        <w:t xml:space="preserve"> and in </w:t>
      </w:r>
      <w:r w:rsidR="00816A21">
        <w:rPr>
          <w:rFonts w:ascii="Times" w:hAnsi="Times"/>
          <w:sz w:val="22"/>
          <w:szCs w:val="22"/>
        </w:rPr>
        <w:t>diverse</w:t>
      </w:r>
      <w:r w:rsidR="00BE21E8">
        <w:rPr>
          <w:rFonts w:ascii="Times" w:hAnsi="Times"/>
          <w:sz w:val="22"/>
          <w:szCs w:val="22"/>
        </w:rPr>
        <w:t xml:space="preserve"> field-conditions</w:t>
      </w:r>
      <w:r w:rsidR="005601A5">
        <w:rPr>
          <w:rFonts w:ascii="Times" w:hAnsi="Times"/>
          <w:sz w:val="22"/>
          <w:szCs w:val="22"/>
        </w:rPr>
        <w:t xml:space="preserve"> </w:t>
      </w:r>
      <w:r w:rsidR="00BE21E8">
        <w:rPr>
          <w:rFonts w:ascii="Times" w:hAnsi="Times"/>
          <w:sz w:val="22"/>
          <w:szCs w:val="22"/>
        </w:rPr>
        <w:t>(</w:t>
      </w:r>
      <w:r>
        <w:rPr>
          <w:rFonts w:ascii="Times" w:hAnsi="Times"/>
          <w:sz w:val="22"/>
          <w:szCs w:val="22"/>
        </w:rPr>
        <w:t xml:space="preserve">Moose, </w:t>
      </w:r>
      <w:r w:rsidR="005601A5">
        <w:rPr>
          <w:rFonts w:ascii="Times" w:hAnsi="Times"/>
          <w:sz w:val="22"/>
          <w:szCs w:val="22"/>
        </w:rPr>
        <w:t>University of</w:t>
      </w:r>
      <w:r>
        <w:rPr>
          <w:rFonts w:ascii="Times" w:hAnsi="Times"/>
          <w:sz w:val="22"/>
          <w:szCs w:val="22"/>
        </w:rPr>
        <w:t xml:space="preserve"> Illinois) to validate translatability </w:t>
      </w:r>
      <w:r w:rsidR="005601A5">
        <w:rPr>
          <w:rFonts w:ascii="Times" w:hAnsi="Times"/>
          <w:sz w:val="22"/>
          <w:szCs w:val="22"/>
        </w:rPr>
        <w:t xml:space="preserve">of </w:t>
      </w:r>
      <w:r>
        <w:rPr>
          <w:rFonts w:ascii="Times" w:hAnsi="Times"/>
          <w:sz w:val="22"/>
          <w:szCs w:val="22"/>
        </w:rPr>
        <w:t>our “weighted” network approach (</w:t>
      </w:r>
      <w:r w:rsidRPr="0066477B">
        <w:rPr>
          <w:rFonts w:ascii="Times" w:hAnsi="Times"/>
          <w:sz w:val="22"/>
          <w:szCs w:val="22"/>
          <w:highlight w:val="yellow"/>
        </w:rPr>
        <w:t>see Fig. 5</w:t>
      </w:r>
      <w:r>
        <w:rPr>
          <w:rFonts w:ascii="Times" w:hAnsi="Times"/>
          <w:sz w:val="22"/>
          <w:szCs w:val="22"/>
        </w:rPr>
        <w:t xml:space="preserve"> for </w:t>
      </w:r>
      <w:r w:rsidR="0049662E">
        <w:rPr>
          <w:rFonts w:ascii="Times" w:hAnsi="Times"/>
          <w:sz w:val="22"/>
          <w:szCs w:val="22"/>
        </w:rPr>
        <w:t xml:space="preserve">overall </w:t>
      </w:r>
      <w:r>
        <w:rPr>
          <w:rFonts w:ascii="Times" w:hAnsi="Times"/>
          <w:sz w:val="22"/>
          <w:szCs w:val="22"/>
        </w:rPr>
        <w:t>design)</w:t>
      </w:r>
      <w:r w:rsidR="00781044">
        <w:rPr>
          <w:rFonts w:ascii="Times" w:hAnsi="Times"/>
          <w:sz w:val="22"/>
        </w:rPr>
        <w:tab/>
      </w:r>
      <w:r w:rsidR="00781044">
        <w:rPr>
          <w:rFonts w:ascii="Times" w:hAnsi="Times"/>
          <w:sz w:val="22"/>
        </w:rPr>
        <w:tab/>
      </w:r>
      <w:r w:rsidRPr="0066477B">
        <w:rPr>
          <w:rFonts w:ascii="Times" w:hAnsi="Times"/>
          <w:b/>
          <w:i/>
          <w:sz w:val="22"/>
        </w:rPr>
        <w:t>Novelty</w:t>
      </w:r>
      <w:r w:rsidRPr="006C13D9">
        <w:rPr>
          <w:rFonts w:ascii="Times" w:hAnsi="Times"/>
          <w:sz w:val="22"/>
        </w:rPr>
        <w:t xml:space="preserve">:  </w:t>
      </w:r>
      <w:r>
        <w:rPr>
          <w:rFonts w:ascii="Times" w:hAnsi="Times"/>
          <w:sz w:val="22"/>
        </w:rPr>
        <w:t xml:space="preserve">Our trait-to-gene “weighted” network </w:t>
      </w:r>
      <w:r w:rsidR="00A86E69">
        <w:rPr>
          <w:rFonts w:ascii="Times" w:hAnsi="Times"/>
          <w:sz w:val="22"/>
        </w:rPr>
        <w:t xml:space="preserve">learning </w:t>
      </w:r>
      <w:r w:rsidRPr="006C13D9">
        <w:rPr>
          <w:rFonts w:ascii="Times" w:hAnsi="Times"/>
          <w:sz w:val="22"/>
        </w:rPr>
        <w:t>approach</w:t>
      </w:r>
      <w:r>
        <w:rPr>
          <w:rFonts w:ascii="Times" w:hAnsi="Times"/>
          <w:sz w:val="22"/>
        </w:rPr>
        <w:t xml:space="preserve">, follows the spirit of </w:t>
      </w:r>
      <w:proofErr w:type="spellStart"/>
      <w:r>
        <w:rPr>
          <w:rFonts w:ascii="Times" w:hAnsi="Times"/>
          <w:sz w:val="22"/>
        </w:rPr>
        <w:t>AraNet</w:t>
      </w:r>
      <w:proofErr w:type="spellEnd"/>
      <w:r>
        <w:rPr>
          <w:rFonts w:ascii="Times" w:hAnsi="Times"/>
          <w:sz w:val="22"/>
        </w:rPr>
        <w:t xml:space="preserve"> [</w:t>
      </w:r>
      <w:r w:rsidR="008743C9" w:rsidRPr="001F51A5">
        <w:rPr>
          <w:rFonts w:ascii="Times" w:hAnsi="Times"/>
          <w:sz w:val="22"/>
          <w:highlight w:val="green"/>
        </w:rPr>
        <w:t>Lee 2010</w:t>
      </w:r>
      <w:r>
        <w:rPr>
          <w:rFonts w:ascii="Times" w:hAnsi="Times"/>
          <w:sz w:val="22"/>
        </w:rPr>
        <w:t xml:space="preserve">] and </w:t>
      </w:r>
      <w:proofErr w:type="spellStart"/>
      <w:r>
        <w:rPr>
          <w:rFonts w:ascii="Times" w:hAnsi="Times"/>
          <w:sz w:val="22"/>
        </w:rPr>
        <w:t>PlaNet</w:t>
      </w:r>
      <w:proofErr w:type="spellEnd"/>
      <w:r>
        <w:rPr>
          <w:rFonts w:ascii="Times" w:hAnsi="Times"/>
          <w:sz w:val="22"/>
        </w:rPr>
        <w:t xml:space="preserve"> [</w:t>
      </w:r>
      <w:proofErr w:type="spellStart"/>
      <w:r w:rsidR="008743C9" w:rsidRPr="001F51A5">
        <w:rPr>
          <w:rFonts w:ascii="Times" w:hAnsi="Times"/>
          <w:sz w:val="22"/>
          <w:highlight w:val="green"/>
        </w:rPr>
        <w:t>Mutwill</w:t>
      </w:r>
      <w:proofErr w:type="spellEnd"/>
      <w:r w:rsidR="008743C9" w:rsidRPr="001F51A5">
        <w:rPr>
          <w:rFonts w:ascii="Times" w:hAnsi="Times"/>
          <w:sz w:val="22"/>
          <w:highlight w:val="green"/>
        </w:rPr>
        <w:t xml:space="preserve"> 2011</w:t>
      </w:r>
      <w:r>
        <w:rPr>
          <w:rFonts w:ascii="Times" w:hAnsi="Times"/>
          <w:sz w:val="22"/>
        </w:rPr>
        <w:t>], in that multiple species are used to identify functionality in gene networks. The novelty in our approach is</w:t>
      </w:r>
      <w:r w:rsidRPr="006C13D9">
        <w:rPr>
          <w:rFonts w:ascii="Times" w:hAnsi="Times"/>
          <w:sz w:val="22"/>
        </w:rPr>
        <w:t>: (</w:t>
      </w:r>
      <w:proofErr w:type="spellStart"/>
      <w:r w:rsidRPr="006C13D9">
        <w:rPr>
          <w:rFonts w:ascii="Times" w:hAnsi="Times"/>
          <w:sz w:val="22"/>
        </w:rPr>
        <w:t>i</w:t>
      </w:r>
      <w:proofErr w:type="spellEnd"/>
      <w:r w:rsidRPr="006C13D9">
        <w:rPr>
          <w:rFonts w:ascii="Times" w:hAnsi="Times"/>
          <w:sz w:val="22"/>
        </w:rPr>
        <w:t xml:space="preserve">) </w:t>
      </w:r>
      <w:r>
        <w:rPr>
          <w:rFonts w:ascii="Times" w:hAnsi="Times"/>
          <w:sz w:val="22"/>
        </w:rPr>
        <w:t>we use</w:t>
      </w:r>
      <w:r w:rsidRPr="006C13D9">
        <w:rPr>
          <w:rFonts w:ascii="Times" w:hAnsi="Times"/>
          <w:sz w:val="22"/>
        </w:rPr>
        <w:t xml:space="preserve"> expression data from</w:t>
      </w:r>
      <w:r>
        <w:rPr>
          <w:rFonts w:ascii="Times" w:hAnsi="Times"/>
          <w:sz w:val="22"/>
        </w:rPr>
        <w:t xml:space="preserve"> trait-relevant experiments</w:t>
      </w:r>
      <w:r w:rsidRPr="006C13D9">
        <w:rPr>
          <w:rFonts w:ascii="Times" w:hAnsi="Times"/>
          <w:sz w:val="22"/>
        </w:rPr>
        <w:t xml:space="preserve"> </w:t>
      </w:r>
      <w:r>
        <w:rPr>
          <w:rFonts w:ascii="Times" w:hAnsi="Times"/>
          <w:sz w:val="22"/>
        </w:rPr>
        <w:t xml:space="preserve">on crop </w:t>
      </w:r>
      <w:r w:rsidRPr="006C13D9">
        <w:rPr>
          <w:rFonts w:ascii="Times" w:hAnsi="Times"/>
          <w:sz w:val="22"/>
        </w:rPr>
        <w:t xml:space="preserve">species to </w:t>
      </w:r>
      <w:r>
        <w:rPr>
          <w:rFonts w:ascii="Times" w:hAnsi="Times"/>
          <w:sz w:val="22"/>
        </w:rPr>
        <w:t>“weight” edges in the network 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 some of which may be missing in Arabidopsis</w:t>
      </w:r>
      <w:r w:rsidRPr="006C13D9">
        <w:rPr>
          <w:rFonts w:ascii="Times" w:hAnsi="Times"/>
          <w:sz w:val="22"/>
        </w:rPr>
        <w:t xml:space="preserve">, (iii) </w:t>
      </w:r>
      <w:r>
        <w:rPr>
          <w:rFonts w:ascii="Times" w:hAnsi="Times"/>
          <w:sz w:val="22"/>
        </w:rPr>
        <w:t xml:space="preserve">our experimental </w:t>
      </w:r>
      <w:r w:rsidR="00A86E69">
        <w:rPr>
          <w:rFonts w:ascii="Times" w:hAnsi="Times"/>
          <w:sz w:val="22"/>
        </w:rPr>
        <w:t xml:space="preserve">validation </w:t>
      </w:r>
      <w:r>
        <w:rPr>
          <w:rFonts w:ascii="Times" w:hAnsi="Times"/>
          <w:sz w:val="22"/>
        </w:rPr>
        <w:t>strategy is based on a medium</w:t>
      </w:r>
      <w:r w:rsidR="0028384D">
        <w:rPr>
          <w:rFonts w:ascii="Times" w:hAnsi="Times"/>
          <w:sz w:val="22"/>
        </w:rPr>
        <w:t>-</w:t>
      </w:r>
      <w:r>
        <w:rPr>
          <w:rFonts w:ascii="Times" w:hAnsi="Times"/>
          <w:sz w:val="22"/>
        </w:rPr>
        <w:t xml:space="preserve">throughput testing </w:t>
      </w:r>
      <w:r w:rsidR="006C1920">
        <w:rPr>
          <w:rFonts w:ascii="Times" w:hAnsi="Times"/>
          <w:sz w:val="22"/>
        </w:rPr>
        <w:t xml:space="preserve">of predicted networks </w:t>
      </w:r>
      <w:r>
        <w:rPr>
          <w:rFonts w:ascii="Times" w:hAnsi="Times"/>
          <w:sz w:val="22"/>
        </w:rPr>
        <w:t>in an inducible expression system</w:t>
      </w:r>
      <w:r w:rsidR="006C1920">
        <w:rPr>
          <w:rFonts w:ascii="Times" w:hAnsi="Times"/>
          <w:sz w:val="22"/>
        </w:rPr>
        <w:t xml:space="preserve"> called “</w:t>
      </w:r>
      <w:r w:rsidR="006C1920" w:rsidRPr="0066477B">
        <w:rPr>
          <w:rFonts w:ascii="Times" w:hAnsi="Times"/>
          <w:b/>
          <w:i/>
          <w:sz w:val="22"/>
        </w:rPr>
        <w:t>network walking</w:t>
      </w:r>
      <w:r w:rsidR="006C1920">
        <w:rPr>
          <w:rFonts w:ascii="Times" w:hAnsi="Times"/>
          <w:sz w:val="22"/>
        </w:rPr>
        <w:t>”</w:t>
      </w:r>
      <w:r>
        <w:rPr>
          <w:rFonts w:ascii="Times" w:hAnsi="Times"/>
          <w:sz w:val="22"/>
        </w:rPr>
        <w:t xml:space="preserve">, and (iv) a follow-up validation of selected genes </w:t>
      </w:r>
      <w:r w:rsidRPr="00A86E69">
        <w:rPr>
          <w:rFonts w:ascii="Times" w:hAnsi="Times"/>
          <w:i/>
          <w:sz w:val="22"/>
        </w:rPr>
        <w:t xml:space="preserve">in </w:t>
      </w:r>
      <w:proofErr w:type="spellStart"/>
      <w:r w:rsidRPr="00A86E69">
        <w:rPr>
          <w:rFonts w:ascii="Times" w:hAnsi="Times"/>
          <w:i/>
          <w:sz w:val="22"/>
        </w:rPr>
        <w:t>planta</w:t>
      </w:r>
      <w:proofErr w:type="spellEnd"/>
      <w:r>
        <w:rPr>
          <w:rFonts w:ascii="Times" w:hAnsi="Times"/>
          <w:sz w:val="22"/>
        </w:rPr>
        <w:t xml:space="preserve"> first in Arabidopsis, and later in Maize, to assess translatability of the network </w:t>
      </w:r>
      <w:r w:rsidR="006C1920">
        <w:rPr>
          <w:rFonts w:ascii="Times" w:hAnsi="Times"/>
          <w:sz w:val="22"/>
        </w:rPr>
        <w:t xml:space="preserve">prediction and validation </w:t>
      </w:r>
      <w:r>
        <w:rPr>
          <w:rFonts w:ascii="Times" w:hAnsi="Times"/>
          <w:sz w:val="22"/>
        </w:rPr>
        <w:t>method</w:t>
      </w:r>
      <w:r w:rsidR="006C1920">
        <w:rPr>
          <w:rFonts w:ascii="Times" w:hAnsi="Times"/>
          <w:sz w:val="22"/>
        </w:rPr>
        <w:t>s</w:t>
      </w:r>
      <w:r>
        <w:rPr>
          <w:rFonts w:ascii="Times" w:hAnsi="Times"/>
          <w:sz w:val="22"/>
        </w:rPr>
        <w:t xml:space="preserve"> from model</w:t>
      </w:r>
      <w:r w:rsidR="00F765F5">
        <w:rPr>
          <w:rFonts w:ascii="Times" w:hAnsi="Times"/>
          <w:sz w:val="22"/>
        </w:rPr>
        <w:t xml:space="preserve"> </w:t>
      </w:r>
      <w:r>
        <w:rPr>
          <w:rFonts w:ascii="Times" w:hAnsi="Times"/>
          <w:sz w:val="22"/>
        </w:rPr>
        <w:t>to</w:t>
      </w:r>
      <w:r w:rsidR="00F765F5">
        <w:rPr>
          <w:rFonts w:ascii="Times" w:hAnsi="Times"/>
          <w:sz w:val="22"/>
        </w:rPr>
        <w:t xml:space="preserve"> </w:t>
      </w:r>
      <w:r>
        <w:rPr>
          <w:rFonts w:ascii="Times" w:hAnsi="Times"/>
          <w:sz w:val="22"/>
        </w:rPr>
        <w:t>crop</w:t>
      </w:r>
      <w:r w:rsidR="00D62B68" w:rsidRPr="003B2E14">
        <w:rPr>
          <w:rFonts w:ascii="Times" w:hAnsi="Times"/>
          <w:sz w:val="22"/>
        </w:rPr>
        <w:t>.</w:t>
      </w:r>
      <w:r w:rsidR="00D62B68" w:rsidRPr="003B2E14">
        <w:rPr>
          <w:rFonts w:ascii="Times" w:hAnsi="Times"/>
          <w:sz w:val="22"/>
        </w:rPr>
        <w:tab/>
      </w:r>
      <w:r w:rsidR="00D62B68">
        <w:rPr>
          <w:rFonts w:ascii="Times" w:hAnsi="Times"/>
          <w:sz w:val="22"/>
        </w:rPr>
        <w:tab/>
      </w:r>
      <w:r w:rsidR="00D62B68">
        <w:rPr>
          <w:rFonts w:ascii="Times" w:hAnsi="Times"/>
          <w:sz w:val="22"/>
        </w:rPr>
        <w:tab/>
      </w:r>
      <w:r w:rsidR="00D62B68">
        <w:rPr>
          <w:rFonts w:ascii="Times" w:hAnsi="Times"/>
          <w:sz w:val="22"/>
        </w:rPr>
        <w:tab/>
      </w:r>
      <w:r w:rsidR="00D62B68">
        <w:rPr>
          <w:rFonts w:ascii="Times" w:hAnsi="Times"/>
          <w:sz w:val="22"/>
        </w:rPr>
        <w:tab/>
      </w:r>
      <w:r w:rsidR="00D62B68">
        <w:rPr>
          <w:rFonts w:ascii="Times" w:hAnsi="Times"/>
          <w:sz w:val="22"/>
        </w:rPr>
        <w:tab/>
      </w:r>
      <w:r w:rsidR="00D62B68">
        <w:rPr>
          <w:rFonts w:ascii="Times" w:hAnsi="Times"/>
          <w:sz w:val="22"/>
        </w:rPr>
        <w:tab/>
      </w:r>
      <w:r w:rsidR="00D62B68">
        <w:rPr>
          <w:rFonts w:ascii="Times" w:hAnsi="Times"/>
          <w:sz w:val="22"/>
        </w:rPr>
        <w:tab/>
      </w:r>
      <w:r w:rsidRPr="0066477B">
        <w:rPr>
          <w:rFonts w:ascii="Times" w:hAnsi="Times"/>
          <w:b/>
          <w:i/>
          <w:sz w:val="22"/>
        </w:rPr>
        <w:t>Significance</w:t>
      </w:r>
      <w:r>
        <w:rPr>
          <w:rFonts w:ascii="Times" w:hAnsi="Times"/>
          <w:b/>
          <w:sz w:val="22"/>
        </w:rPr>
        <w:t xml:space="preserve">: Agronomic traits and </w:t>
      </w:r>
      <w:proofErr w:type="spellStart"/>
      <w:r>
        <w:rPr>
          <w:rFonts w:ascii="Times" w:hAnsi="Times"/>
          <w:b/>
          <w:sz w:val="22"/>
        </w:rPr>
        <w:t>phylogenomic</w:t>
      </w:r>
      <w:proofErr w:type="spellEnd"/>
      <w:r>
        <w:rPr>
          <w:rFonts w:ascii="Times" w:hAnsi="Times"/>
          <w:b/>
          <w:sz w:val="22"/>
        </w:rPr>
        <w:t xml:space="preserve"> context</w:t>
      </w:r>
      <w:r>
        <w:rPr>
          <w:rFonts w:ascii="Times" w:hAnsi="Times"/>
          <w:sz w:val="22"/>
        </w:rPr>
        <w:t>.</w:t>
      </w:r>
      <w:r w:rsidRPr="006C13D9">
        <w:rPr>
          <w:rFonts w:ascii="Times" w:hAnsi="Times"/>
          <w:sz w:val="22"/>
        </w:rPr>
        <w:t xml:space="preserve"> </w:t>
      </w:r>
      <w:r>
        <w:rPr>
          <w:rFonts w:ascii="Times" w:hAnsi="Times"/>
          <w:sz w:val="22"/>
        </w:rPr>
        <w:t>Since the dawn of agriculture, farmers and scientists have improved crops by selection and breeding.</w:t>
      </w:r>
      <w:r w:rsidRPr="006C13D9">
        <w:rPr>
          <w:rFonts w:ascii="Times" w:hAnsi="Times"/>
          <w:sz w:val="22"/>
        </w:rPr>
        <w:t xml:space="preserve"> </w:t>
      </w:r>
      <w:r>
        <w:rPr>
          <w:rFonts w:ascii="Times" w:hAnsi="Times"/>
          <w:sz w:val="22"/>
        </w:rPr>
        <w:t xml:space="preserve">Among the 21 sequenced </w:t>
      </w:r>
      <w:r w:rsidR="0028384D">
        <w:rPr>
          <w:rFonts w:ascii="Times" w:hAnsi="Times"/>
          <w:sz w:val="22"/>
        </w:rPr>
        <w:t>plant</w:t>
      </w:r>
      <w:r>
        <w:rPr>
          <w:rFonts w:ascii="Times" w:hAnsi="Times"/>
          <w:sz w:val="22"/>
        </w:rPr>
        <w:t xml:space="preserve"> species in the </w:t>
      </w:r>
      <w:proofErr w:type="spellStart"/>
      <w:r>
        <w:rPr>
          <w:rFonts w:ascii="Times" w:hAnsi="Times"/>
          <w:sz w:val="22"/>
        </w:rPr>
        <w:t>phylogenomic</w:t>
      </w:r>
      <w:proofErr w:type="spellEnd"/>
      <w:r>
        <w:rPr>
          <w:rFonts w:ascii="Times" w:hAnsi="Times"/>
          <w:sz w:val="22"/>
        </w:rPr>
        <w:t xml:space="preserve"> tree of </w:t>
      </w:r>
      <w:r w:rsidRPr="00D032C0">
        <w:rPr>
          <w:rFonts w:ascii="Times" w:hAnsi="Times"/>
          <w:sz w:val="22"/>
          <w:highlight w:val="yellow"/>
        </w:rPr>
        <w:t>Fig. 2</w:t>
      </w:r>
      <w:r>
        <w:rPr>
          <w:rFonts w:ascii="Times" w:hAnsi="Times"/>
          <w:sz w:val="22"/>
        </w:rPr>
        <w:t>, the</w:t>
      </w:r>
      <w:r w:rsidRPr="006C13D9">
        <w:rPr>
          <w:rFonts w:ascii="Times" w:hAnsi="Times"/>
          <w:sz w:val="22"/>
        </w:rPr>
        <w:t xml:space="preserve"> crop species lie at phylogenetic distances of</w:t>
      </w:r>
      <w:r>
        <w:rPr>
          <w:rFonts w:ascii="Times" w:hAnsi="Times"/>
          <w:sz w:val="22"/>
        </w:rPr>
        <w:t xml:space="preserve"> a</w:t>
      </w:r>
      <w:r w:rsidRPr="006C13D9">
        <w:rPr>
          <w:rFonts w:ascii="Times" w:hAnsi="Times"/>
          <w:sz w:val="22"/>
        </w:rPr>
        <w:t xml:space="preserve"> hundred million years or more from </w:t>
      </w:r>
      <w:r>
        <w:rPr>
          <w:rFonts w:ascii="Times" w:hAnsi="Times"/>
          <w:sz w:val="22"/>
        </w:rPr>
        <w:t>a</w:t>
      </w:r>
      <w:r w:rsidRPr="006C13D9">
        <w:rPr>
          <w:rFonts w:ascii="Times" w:hAnsi="Times"/>
          <w:sz w:val="22"/>
        </w:rPr>
        <w:t xml:space="preserve"> common ancestor</w:t>
      </w:r>
      <w:r>
        <w:rPr>
          <w:rFonts w:ascii="Times" w:hAnsi="Times"/>
          <w:sz w:val="22"/>
        </w:rPr>
        <w:t xml:space="preserve"> [</w:t>
      </w:r>
      <w:r w:rsidR="008743C9" w:rsidRPr="001F51A5">
        <w:rPr>
          <w:rFonts w:ascii="Times" w:hAnsi="Times"/>
          <w:sz w:val="22"/>
          <w:highlight w:val="green"/>
        </w:rPr>
        <w:t>Chaw et.al. 2004</w:t>
      </w:r>
      <w:r>
        <w:rPr>
          <w:rFonts w:ascii="Times" w:hAnsi="Times"/>
          <w:sz w:val="22"/>
        </w:rPr>
        <w:t>]</w:t>
      </w:r>
      <w:r w:rsidRPr="006C13D9">
        <w:rPr>
          <w:rFonts w:ascii="Times" w:hAnsi="Times"/>
          <w:sz w:val="22"/>
        </w:rPr>
        <w:t xml:space="preserve">. </w:t>
      </w:r>
      <w:r>
        <w:rPr>
          <w:rFonts w:ascii="Times" w:hAnsi="Times"/>
          <w:sz w:val="22"/>
        </w:rPr>
        <w:t xml:space="preserve">Nevertheless, </w:t>
      </w:r>
      <w:r w:rsidRPr="006C13D9">
        <w:rPr>
          <w:rFonts w:ascii="Times" w:hAnsi="Times"/>
          <w:sz w:val="22"/>
        </w:rPr>
        <w:t xml:space="preserve">specific gene functions </w:t>
      </w:r>
      <w:r>
        <w:rPr>
          <w:rFonts w:ascii="Times" w:hAnsi="Times"/>
          <w:sz w:val="22"/>
        </w:rPr>
        <w:t xml:space="preserve">are conserved </w:t>
      </w:r>
      <w:r w:rsidRPr="006C13D9">
        <w:rPr>
          <w:rFonts w:ascii="Times" w:hAnsi="Times"/>
          <w:sz w:val="22"/>
        </w:rPr>
        <w:t xml:space="preserve">across these species, </w:t>
      </w:r>
      <w:r>
        <w:rPr>
          <w:rFonts w:ascii="Times" w:hAnsi="Times"/>
          <w:sz w:val="22"/>
        </w:rPr>
        <w:t>sometimes at large</w:t>
      </w:r>
      <w:r w:rsidRPr="006C13D9">
        <w:rPr>
          <w:rFonts w:ascii="Times" w:hAnsi="Times"/>
          <w:sz w:val="22"/>
        </w:rPr>
        <w:t xml:space="preserve"> phylogenetic distance</w:t>
      </w:r>
      <w:r>
        <w:rPr>
          <w:rFonts w:ascii="Times" w:hAnsi="Times"/>
          <w:sz w:val="22"/>
        </w:rPr>
        <w:t>s [</w:t>
      </w:r>
      <w:r w:rsidR="008743C9" w:rsidRPr="001F51A5">
        <w:rPr>
          <w:rFonts w:ascii="Times" w:hAnsi="Times"/>
          <w:sz w:val="22"/>
          <w:highlight w:val="green"/>
        </w:rPr>
        <w:t>Irish and Yamamoto 1995</w:t>
      </w:r>
      <w:r>
        <w:rPr>
          <w:rFonts w:ascii="Times" w:hAnsi="Times"/>
          <w:sz w:val="22"/>
        </w:rPr>
        <w:t>]. As such, complex</w:t>
      </w:r>
      <w:r w:rsidRPr="004913D5">
        <w:rPr>
          <w:rFonts w:ascii="Times" w:hAnsi="Times"/>
          <w:sz w:val="22"/>
        </w:rPr>
        <w:t xml:space="preserve"> </w:t>
      </w:r>
      <w:r>
        <w:rPr>
          <w:rFonts w:ascii="Times" w:hAnsi="Times"/>
          <w:sz w:val="22"/>
        </w:rPr>
        <w:t xml:space="preserve">agronomic </w:t>
      </w:r>
      <w:r w:rsidRPr="004913D5">
        <w:rPr>
          <w:rFonts w:ascii="Times" w:hAnsi="Times"/>
          <w:sz w:val="22"/>
        </w:rPr>
        <w:t>traits</w:t>
      </w:r>
      <w:r>
        <w:rPr>
          <w:rFonts w:ascii="Times" w:hAnsi="Times"/>
          <w:sz w:val="22"/>
        </w:rPr>
        <w:t>,</w:t>
      </w:r>
      <w:r w:rsidRPr="004913D5">
        <w:rPr>
          <w:rFonts w:ascii="Times" w:hAnsi="Times"/>
          <w:sz w:val="22"/>
        </w:rPr>
        <w:t xml:space="preserve"> such as seed development, seed composition, root architecture</w:t>
      </w:r>
      <w:r>
        <w:rPr>
          <w:rFonts w:ascii="Times" w:hAnsi="Times"/>
          <w:sz w:val="22"/>
        </w:rPr>
        <w:t>, flowering time</w:t>
      </w:r>
      <w:r w:rsidRPr="004913D5">
        <w:rPr>
          <w:rFonts w:ascii="Times" w:hAnsi="Times"/>
          <w:sz w:val="22"/>
        </w:rPr>
        <w:t xml:space="preserve"> etc.</w:t>
      </w:r>
      <w:r>
        <w:rPr>
          <w:rFonts w:ascii="Times" w:hAnsi="Times"/>
          <w:sz w:val="22"/>
        </w:rPr>
        <w:t>,</w:t>
      </w:r>
      <w:r w:rsidRPr="004913D5">
        <w:rPr>
          <w:rFonts w:ascii="Times" w:hAnsi="Times"/>
          <w:sz w:val="22"/>
        </w:rPr>
        <w:t xml:space="preserve"> </w:t>
      </w:r>
      <w:r>
        <w:rPr>
          <w:rFonts w:ascii="Times" w:hAnsi="Times"/>
          <w:sz w:val="22"/>
        </w:rPr>
        <w:t>likely</w:t>
      </w:r>
      <w:r w:rsidRPr="004913D5">
        <w:rPr>
          <w:rFonts w:ascii="Times" w:hAnsi="Times"/>
          <w:sz w:val="22"/>
        </w:rPr>
        <w:t xml:space="preserve"> result </w:t>
      </w:r>
      <w:r>
        <w:rPr>
          <w:rFonts w:ascii="Times" w:hAnsi="Times"/>
          <w:sz w:val="22"/>
        </w:rPr>
        <w:t>from</w:t>
      </w:r>
      <w:r w:rsidRPr="004913D5">
        <w:rPr>
          <w:rFonts w:ascii="Times" w:hAnsi="Times"/>
          <w:sz w:val="22"/>
        </w:rPr>
        <w:t xml:space="preserve"> medium</w:t>
      </w:r>
      <w:r>
        <w:rPr>
          <w:rFonts w:ascii="Times" w:hAnsi="Times"/>
          <w:sz w:val="22"/>
        </w:rPr>
        <w:t>-</w:t>
      </w:r>
      <w:r w:rsidRPr="004913D5">
        <w:rPr>
          <w:rFonts w:ascii="Times" w:hAnsi="Times"/>
          <w:sz w:val="22"/>
        </w:rPr>
        <w:t>sized conserved networks of genes rather than single gene</w:t>
      </w:r>
      <w:r>
        <w:rPr>
          <w:rFonts w:ascii="Times" w:hAnsi="Times"/>
          <w:sz w:val="22"/>
        </w:rPr>
        <w:t>s</w:t>
      </w:r>
      <w:r w:rsidRPr="004913D5">
        <w:rPr>
          <w:rFonts w:ascii="Times" w:hAnsi="Times"/>
          <w:sz w:val="22"/>
        </w:rPr>
        <w:t xml:space="preserve"> </w:t>
      </w:r>
      <w:r>
        <w:rPr>
          <w:rFonts w:ascii="Times" w:hAnsi="Times"/>
          <w:sz w:val="22"/>
        </w:rPr>
        <w:t>[</w:t>
      </w:r>
      <w:r w:rsidR="008743C9" w:rsidRPr="001F51A5">
        <w:rPr>
          <w:rFonts w:ascii="Times" w:hAnsi="Times"/>
          <w:sz w:val="22"/>
          <w:highlight w:val="green"/>
        </w:rPr>
        <w:t>Espinosa-</w:t>
      </w:r>
      <w:proofErr w:type="spellStart"/>
      <w:r w:rsidR="008743C9" w:rsidRPr="001F51A5">
        <w:rPr>
          <w:rFonts w:ascii="Times" w:hAnsi="Times"/>
          <w:sz w:val="22"/>
          <w:highlight w:val="green"/>
        </w:rPr>
        <w:t>soto</w:t>
      </w:r>
      <w:proofErr w:type="spellEnd"/>
      <w:r w:rsidR="008743C9" w:rsidRPr="001F51A5">
        <w:rPr>
          <w:rFonts w:ascii="Times" w:hAnsi="Times"/>
          <w:sz w:val="22"/>
          <w:highlight w:val="green"/>
        </w:rPr>
        <w:t xml:space="preserve"> et al., The Plant Cell Nov 2004, To et al., The Plant Cell July 2006</w:t>
      </w:r>
      <w:r>
        <w:rPr>
          <w:rFonts w:ascii="Times" w:hAnsi="Times"/>
          <w:sz w:val="22"/>
        </w:rPr>
        <w:t>]</w:t>
      </w:r>
      <w:r w:rsidRPr="006125BE">
        <w:rPr>
          <w:rFonts w:ascii="Times" w:hAnsi="Times"/>
          <w:sz w:val="22"/>
        </w:rPr>
        <w:t>. Arabidopsis has provided the vast majority of knowledge about these traits</w:t>
      </w:r>
      <w:r>
        <w:rPr>
          <w:rFonts w:ascii="Times" w:hAnsi="Times"/>
          <w:sz w:val="22"/>
        </w:rPr>
        <w:t>, e.g. flowering time [</w:t>
      </w:r>
      <w:r w:rsidR="008743C9" w:rsidRPr="001F51A5">
        <w:rPr>
          <w:rFonts w:ascii="Times" w:hAnsi="Times"/>
          <w:sz w:val="22"/>
          <w:highlight w:val="green"/>
        </w:rPr>
        <w:t>Espinosa-</w:t>
      </w:r>
      <w:proofErr w:type="spellStart"/>
      <w:r w:rsidR="008743C9" w:rsidRPr="001F51A5">
        <w:rPr>
          <w:rFonts w:ascii="Times" w:hAnsi="Times"/>
          <w:sz w:val="22"/>
          <w:highlight w:val="green"/>
        </w:rPr>
        <w:t>soto</w:t>
      </w:r>
      <w:proofErr w:type="spellEnd"/>
      <w:r w:rsidR="008743C9" w:rsidRPr="001F51A5">
        <w:rPr>
          <w:rFonts w:ascii="Times" w:hAnsi="Times"/>
          <w:sz w:val="22"/>
          <w:highlight w:val="green"/>
        </w:rPr>
        <w:t xml:space="preserve"> et al., The Plant Cell Nov 2004</w:t>
      </w:r>
      <w:r>
        <w:rPr>
          <w:rFonts w:ascii="Times" w:hAnsi="Times"/>
          <w:sz w:val="22"/>
        </w:rPr>
        <w:t>], seed development [</w:t>
      </w:r>
      <w:r w:rsidR="008743C9" w:rsidRPr="001F51A5">
        <w:rPr>
          <w:rFonts w:ascii="Times" w:hAnsi="Times"/>
          <w:sz w:val="22"/>
          <w:highlight w:val="green"/>
        </w:rPr>
        <w:t>To et al., The Plant Cell July 2006</w:t>
      </w:r>
      <w:r>
        <w:rPr>
          <w:rFonts w:ascii="Times" w:hAnsi="Times"/>
          <w:sz w:val="22"/>
        </w:rPr>
        <w:t>] and root architecture [</w:t>
      </w:r>
      <w:proofErr w:type="spellStart"/>
      <w:r w:rsidR="008743C9" w:rsidRPr="001F51A5">
        <w:rPr>
          <w:rFonts w:ascii="Times" w:hAnsi="Times"/>
          <w:sz w:val="22"/>
          <w:highlight w:val="green"/>
        </w:rPr>
        <w:t>Péret</w:t>
      </w:r>
      <w:proofErr w:type="spellEnd"/>
      <w:r w:rsidR="008743C9" w:rsidRPr="001F51A5">
        <w:rPr>
          <w:rFonts w:ascii="Times" w:hAnsi="Times"/>
          <w:sz w:val="22"/>
          <w:highlight w:val="green"/>
        </w:rPr>
        <w:t xml:space="preserve"> et. Al., Trends in Plant Science July 2009</w:t>
      </w:r>
      <w:r>
        <w:rPr>
          <w:rFonts w:ascii="Times" w:hAnsi="Times"/>
          <w:sz w:val="22"/>
        </w:rPr>
        <w:t>].</w:t>
      </w:r>
      <w:r w:rsidRPr="00B1253C">
        <w:rPr>
          <w:rFonts w:ascii="Times" w:hAnsi="Times"/>
          <w:sz w:val="22"/>
        </w:rPr>
        <w:t xml:space="preserve"> </w:t>
      </w:r>
      <w:r>
        <w:rPr>
          <w:rFonts w:ascii="Times" w:hAnsi="Times"/>
          <w:sz w:val="22"/>
        </w:rPr>
        <w:t xml:space="preserve"> Because</w:t>
      </w:r>
      <w:r w:rsidRPr="004913D5">
        <w:rPr>
          <w:rFonts w:ascii="Times" w:hAnsi="Times"/>
          <w:sz w:val="22"/>
        </w:rPr>
        <w:t xml:space="preserve"> Arabidopsis has limited tolerance to extreme conditions, </w:t>
      </w:r>
      <w:r>
        <w:rPr>
          <w:rFonts w:ascii="Times" w:hAnsi="Times"/>
          <w:sz w:val="22"/>
        </w:rPr>
        <w:t xml:space="preserve">however, </w:t>
      </w:r>
      <w:r w:rsidRPr="004913D5">
        <w:rPr>
          <w:rFonts w:ascii="Times" w:hAnsi="Times"/>
          <w:sz w:val="22"/>
        </w:rPr>
        <w:t xml:space="preserve">data </w:t>
      </w:r>
      <w:r>
        <w:rPr>
          <w:rFonts w:ascii="Times" w:hAnsi="Times"/>
          <w:sz w:val="22"/>
        </w:rPr>
        <w:t>about</w:t>
      </w:r>
      <w:r w:rsidRPr="001472B4">
        <w:rPr>
          <w:rFonts w:ascii="Times" w:hAnsi="Times"/>
          <w:sz w:val="22"/>
        </w:rPr>
        <w:t xml:space="preserve"> environment-specific responses</w:t>
      </w:r>
      <w:r>
        <w:rPr>
          <w:rFonts w:ascii="Times" w:hAnsi="Times"/>
          <w:sz w:val="22"/>
        </w:rPr>
        <w:t xml:space="preserve"> of genes</w:t>
      </w:r>
      <w:r w:rsidRPr="001472B4">
        <w:rPr>
          <w:rFonts w:ascii="Times" w:hAnsi="Times"/>
          <w:sz w:val="22"/>
        </w:rPr>
        <w:t xml:space="preserve"> is easier to obtain in other species</w:t>
      </w:r>
      <w:r>
        <w:rPr>
          <w:rFonts w:ascii="Times" w:hAnsi="Times"/>
          <w:sz w:val="22"/>
        </w:rPr>
        <w:t xml:space="preserve"> [</w:t>
      </w:r>
      <w:r w:rsidR="008743C9" w:rsidRPr="001F51A5">
        <w:rPr>
          <w:rFonts w:ascii="Times" w:hAnsi="Times"/>
          <w:sz w:val="22"/>
          <w:highlight w:val="green"/>
        </w:rPr>
        <w:t xml:space="preserve">Li et al. 2011, </w:t>
      </w:r>
      <w:proofErr w:type="spellStart"/>
      <w:r w:rsidR="008743C9" w:rsidRPr="001F51A5">
        <w:rPr>
          <w:rFonts w:ascii="Times" w:hAnsi="Times"/>
          <w:sz w:val="22"/>
          <w:highlight w:val="green"/>
        </w:rPr>
        <w:t>Tuteja</w:t>
      </w:r>
      <w:proofErr w:type="spellEnd"/>
      <w:r w:rsidR="008743C9" w:rsidRPr="001F51A5">
        <w:rPr>
          <w:rFonts w:ascii="Times" w:hAnsi="Times"/>
          <w:sz w:val="22"/>
          <w:highlight w:val="green"/>
        </w:rPr>
        <w:t xml:space="preserve"> et al. 2010</w:t>
      </w:r>
      <w:r>
        <w:rPr>
          <w:rFonts w:ascii="Times" w:hAnsi="Times"/>
          <w:sz w:val="22"/>
        </w:rPr>
        <w:t>]. Examples include</w:t>
      </w:r>
      <w:r w:rsidRPr="00F77300">
        <w:rPr>
          <w:rFonts w:ascii="Times" w:hAnsi="Times"/>
          <w:sz w:val="22"/>
        </w:rPr>
        <w:t xml:space="preserve"> </w:t>
      </w:r>
      <w:r w:rsidRPr="00426FBA">
        <w:rPr>
          <w:rFonts w:ascii="Times" w:hAnsi="Times"/>
          <w:sz w:val="22"/>
        </w:rPr>
        <w:t xml:space="preserve">drought resistance </w:t>
      </w:r>
      <w:r>
        <w:rPr>
          <w:rFonts w:ascii="Times" w:hAnsi="Times"/>
          <w:sz w:val="22"/>
        </w:rPr>
        <w:t>[</w:t>
      </w:r>
      <w:proofErr w:type="spellStart"/>
      <w:r w:rsidR="008743C9" w:rsidRPr="001F51A5">
        <w:rPr>
          <w:rStyle w:val="authors"/>
          <w:rFonts w:ascii="Times" w:hAnsi="Times"/>
          <w:sz w:val="22"/>
          <w:szCs w:val="22"/>
          <w:highlight w:val="green"/>
        </w:rPr>
        <w:t>Shen</w:t>
      </w:r>
      <w:proofErr w:type="spellEnd"/>
      <w:r w:rsidR="008743C9" w:rsidRPr="001F51A5">
        <w:rPr>
          <w:rStyle w:val="authors"/>
          <w:rFonts w:ascii="Times" w:hAnsi="Times"/>
          <w:sz w:val="22"/>
          <w:szCs w:val="22"/>
          <w:highlight w:val="green"/>
        </w:rPr>
        <w:t xml:space="preserve"> Y, </w:t>
      </w:r>
      <w:proofErr w:type="spellStart"/>
      <w:r w:rsidR="008743C9" w:rsidRPr="001F51A5">
        <w:rPr>
          <w:rStyle w:val="authors"/>
          <w:rFonts w:ascii="Times" w:hAnsi="Times"/>
          <w:sz w:val="22"/>
          <w:szCs w:val="22"/>
          <w:highlight w:val="green"/>
        </w:rPr>
        <w:t>Venu</w:t>
      </w:r>
      <w:proofErr w:type="spellEnd"/>
      <w:r w:rsidR="008743C9" w:rsidRPr="001F51A5">
        <w:rPr>
          <w:rStyle w:val="authors"/>
          <w:rFonts w:ascii="Times" w:hAnsi="Times"/>
          <w:sz w:val="22"/>
          <w:szCs w:val="22"/>
          <w:highlight w:val="green"/>
        </w:rPr>
        <w:t xml:space="preserve"> RC, Nobuta K, Wu X et al. 2011</w:t>
      </w:r>
      <w:r>
        <w:rPr>
          <w:rFonts w:ascii="Times" w:hAnsi="Times"/>
          <w:sz w:val="22"/>
        </w:rPr>
        <w:t xml:space="preserve">] </w:t>
      </w:r>
      <w:r w:rsidRPr="00426FBA">
        <w:rPr>
          <w:rFonts w:ascii="Times" w:hAnsi="Times"/>
          <w:sz w:val="22"/>
        </w:rPr>
        <w:t>and early seed development</w:t>
      </w:r>
      <w:r>
        <w:rPr>
          <w:rFonts w:ascii="Times" w:hAnsi="Times"/>
          <w:sz w:val="22"/>
        </w:rPr>
        <w:t xml:space="preserve"> [</w:t>
      </w:r>
      <w:r w:rsidRPr="00D032C0">
        <w:rPr>
          <w:rFonts w:ascii="Times" w:hAnsi="Times"/>
          <w:sz w:val="22"/>
          <w:highlight w:val="yellow"/>
        </w:rPr>
        <w:t>http://www.ncbi.nlm.nih.gov/geo</w:t>
      </w:r>
      <w:proofErr w:type="gramStart"/>
      <w:r w:rsidRPr="00D032C0">
        <w:rPr>
          <w:rFonts w:ascii="Times" w:hAnsi="Times"/>
          <w:sz w:val="22"/>
          <w:highlight w:val="yellow"/>
        </w:rPr>
        <w:t>/ :</w:t>
      </w:r>
      <w:proofErr w:type="gramEnd"/>
      <w:r w:rsidRPr="00D032C0">
        <w:rPr>
          <w:rFonts w:ascii="Times" w:hAnsi="Times"/>
          <w:sz w:val="22"/>
          <w:highlight w:val="yellow"/>
        </w:rPr>
        <w:t xml:space="preserve"> GSE29163</w:t>
      </w:r>
      <w:r>
        <w:rPr>
          <w:rFonts w:ascii="Times" w:hAnsi="Times"/>
          <w:sz w:val="22"/>
        </w:rPr>
        <w:t>]. Additionally, involvement of specific genes in agronomic traits is perhaps better investigated in those species. Hence,</w:t>
      </w:r>
      <w:r w:rsidRPr="00426FBA">
        <w:rPr>
          <w:rFonts w:ascii="Times" w:hAnsi="Times"/>
          <w:sz w:val="22"/>
        </w:rPr>
        <w:t xml:space="preserve"> expression atlases</w:t>
      </w:r>
      <w:r>
        <w:rPr>
          <w:rFonts w:ascii="Times" w:hAnsi="Times"/>
          <w:sz w:val="22"/>
        </w:rPr>
        <w:t xml:space="preserve"> [</w:t>
      </w:r>
      <w:proofErr w:type="spellStart"/>
      <w:r w:rsidR="008743C9" w:rsidRPr="001F51A5">
        <w:rPr>
          <w:rStyle w:val="authors"/>
          <w:rFonts w:ascii="Times" w:hAnsi="Times"/>
          <w:sz w:val="22"/>
          <w:szCs w:val="22"/>
          <w:highlight w:val="green"/>
        </w:rPr>
        <w:t>Severin</w:t>
      </w:r>
      <w:proofErr w:type="spellEnd"/>
      <w:r w:rsidR="008743C9" w:rsidRPr="001F51A5">
        <w:rPr>
          <w:rStyle w:val="authors"/>
          <w:rFonts w:ascii="Times" w:hAnsi="Times"/>
          <w:sz w:val="22"/>
          <w:szCs w:val="22"/>
          <w:highlight w:val="green"/>
        </w:rPr>
        <w:t xml:space="preserve"> et al. BMC Plant Biology2010</w:t>
      </w:r>
      <w:r>
        <w:rPr>
          <w:rStyle w:val="authors"/>
          <w:rFonts w:ascii="Times" w:hAnsi="Times"/>
          <w:sz w:val="22"/>
          <w:szCs w:val="22"/>
        </w:rPr>
        <w:t>]</w:t>
      </w:r>
      <w:r w:rsidRPr="00426FBA">
        <w:rPr>
          <w:rFonts w:ascii="Times" w:hAnsi="Times"/>
          <w:sz w:val="22"/>
        </w:rPr>
        <w:t xml:space="preserve"> </w:t>
      </w:r>
      <w:r>
        <w:rPr>
          <w:rFonts w:ascii="Times" w:hAnsi="Times"/>
          <w:sz w:val="22"/>
        </w:rPr>
        <w:t xml:space="preserve">and numerous individual expression assays </w:t>
      </w:r>
      <w:r w:rsidRPr="00426FBA">
        <w:rPr>
          <w:rFonts w:ascii="Times" w:hAnsi="Times"/>
          <w:sz w:val="22"/>
        </w:rPr>
        <w:t xml:space="preserve">exist </w:t>
      </w:r>
      <w:r>
        <w:rPr>
          <w:rFonts w:ascii="Times" w:hAnsi="Times"/>
          <w:sz w:val="22"/>
        </w:rPr>
        <w:t>for each of</w:t>
      </w:r>
      <w:r w:rsidRPr="00426FBA">
        <w:rPr>
          <w:rFonts w:ascii="Times" w:hAnsi="Times"/>
          <w:sz w:val="22"/>
        </w:rPr>
        <w:t xml:space="preserve"> several crop species</w:t>
      </w:r>
      <w:r w:rsidR="00A86E69">
        <w:rPr>
          <w:rFonts w:ascii="Times" w:hAnsi="Times"/>
          <w:sz w:val="22"/>
        </w:rPr>
        <w:t>, which we will mine in this approach</w:t>
      </w:r>
      <w:r>
        <w:rPr>
          <w:rFonts w:ascii="Times" w:hAnsi="Times"/>
          <w:sz w:val="22"/>
        </w:rPr>
        <w:t>.</w:t>
      </w:r>
      <w:r w:rsidR="004A1EFC">
        <w:rPr>
          <w:rFonts w:ascii="Times" w:hAnsi="Times"/>
          <w:b/>
          <w:sz w:val="22"/>
        </w:rPr>
        <w:tab/>
      </w:r>
      <w:r w:rsidRPr="0066477B">
        <w:rPr>
          <w:rFonts w:ascii="Times" w:hAnsi="Times"/>
          <w:b/>
          <w:i/>
          <w:sz w:val="22"/>
        </w:rPr>
        <w:t>Gene Discovery</w:t>
      </w:r>
      <w:r>
        <w:rPr>
          <w:rFonts w:ascii="Times" w:hAnsi="Times"/>
          <w:sz w:val="22"/>
        </w:rPr>
        <w:t xml:space="preserve">:  </w:t>
      </w:r>
      <w:r w:rsidR="00F765F5">
        <w:rPr>
          <w:rFonts w:ascii="Times" w:hAnsi="Times"/>
          <w:sz w:val="22"/>
        </w:rPr>
        <w:t xml:space="preserve">Our </w:t>
      </w:r>
      <w:r>
        <w:rPr>
          <w:rFonts w:ascii="Times" w:hAnsi="Times"/>
          <w:sz w:val="22"/>
        </w:rPr>
        <w:t xml:space="preserve">combined computational-experimental approach </w:t>
      </w:r>
      <w:r w:rsidR="00F765F5">
        <w:rPr>
          <w:rFonts w:ascii="Times" w:hAnsi="Times"/>
          <w:sz w:val="22"/>
        </w:rPr>
        <w:t>mines</w:t>
      </w:r>
      <w:r>
        <w:rPr>
          <w:rFonts w:ascii="Times" w:hAnsi="Times"/>
          <w:sz w:val="22"/>
        </w:rPr>
        <w:t xml:space="preserve"> </w:t>
      </w:r>
      <w:proofErr w:type="spellStart"/>
      <w:r>
        <w:rPr>
          <w:rFonts w:ascii="Times" w:hAnsi="Times"/>
          <w:sz w:val="22"/>
        </w:rPr>
        <w:t>transcriptomic</w:t>
      </w:r>
      <w:proofErr w:type="spellEnd"/>
      <w:r>
        <w:rPr>
          <w:rFonts w:ascii="Times" w:hAnsi="Times"/>
          <w:sz w:val="22"/>
        </w:rPr>
        <w:t xml:space="preserve"> data from crop species to inform the identification of gene network modules associated with traits of agronomic interest.  This will lead to novel gene discoveries that can be first tested </w:t>
      </w:r>
      <w:r w:rsidR="00F765F5">
        <w:rPr>
          <w:rFonts w:ascii="Times" w:hAnsi="Times"/>
          <w:sz w:val="22"/>
        </w:rPr>
        <w:t xml:space="preserve">in </w:t>
      </w:r>
      <w:r>
        <w:rPr>
          <w:rFonts w:ascii="Times" w:hAnsi="Times"/>
          <w:sz w:val="22"/>
        </w:rPr>
        <w:t xml:space="preserve">Arabidopsis </w:t>
      </w:r>
      <w:r w:rsidR="00F765F5">
        <w:rPr>
          <w:rFonts w:ascii="Times" w:hAnsi="Times"/>
          <w:sz w:val="22"/>
        </w:rPr>
        <w:t>and then validated</w:t>
      </w:r>
      <w:r>
        <w:rPr>
          <w:rFonts w:ascii="Times" w:hAnsi="Times"/>
          <w:sz w:val="22"/>
        </w:rPr>
        <w:t xml:space="preserve"> in crops. </w:t>
      </w:r>
      <w:r w:rsidR="00F765F5">
        <w:rPr>
          <w:rFonts w:ascii="Times" w:hAnsi="Times"/>
          <w:sz w:val="22"/>
        </w:rPr>
        <w:t>In</w:t>
      </w:r>
      <w:r>
        <w:rPr>
          <w:rFonts w:ascii="Times" w:hAnsi="Times"/>
          <w:sz w:val="22"/>
        </w:rPr>
        <w:t xml:space="preserve"> some cases, this comparative network analysis will identify Arabidopsis </w:t>
      </w:r>
      <w:proofErr w:type="spellStart"/>
      <w:r>
        <w:rPr>
          <w:rFonts w:ascii="Times" w:hAnsi="Times"/>
          <w:sz w:val="22"/>
        </w:rPr>
        <w:t>orthologs</w:t>
      </w:r>
      <w:proofErr w:type="spellEnd"/>
      <w:r>
        <w:rPr>
          <w:rFonts w:ascii="Times" w:hAnsi="Times"/>
          <w:sz w:val="22"/>
        </w:rPr>
        <w:t xml:space="preserve"> of crop genes, whose significance </w:t>
      </w:r>
      <w:r w:rsidR="00F765F5">
        <w:rPr>
          <w:rFonts w:ascii="Times" w:hAnsi="Times"/>
          <w:sz w:val="22"/>
        </w:rPr>
        <w:t xml:space="preserve">to </w:t>
      </w:r>
      <w:r>
        <w:rPr>
          <w:rFonts w:ascii="Times" w:hAnsi="Times"/>
          <w:sz w:val="22"/>
        </w:rPr>
        <w:t xml:space="preserve">the trait </w:t>
      </w:r>
      <w:r w:rsidR="00F765F5">
        <w:rPr>
          <w:rFonts w:ascii="Times" w:hAnsi="Times"/>
          <w:sz w:val="22"/>
        </w:rPr>
        <w:t>would not be evident</w:t>
      </w:r>
      <w:r>
        <w:rPr>
          <w:rFonts w:ascii="Times" w:hAnsi="Times"/>
          <w:sz w:val="22"/>
        </w:rPr>
        <w:t xml:space="preserve"> solely </w:t>
      </w:r>
      <w:r w:rsidR="00F765F5">
        <w:rPr>
          <w:rFonts w:ascii="Times" w:hAnsi="Times"/>
          <w:sz w:val="22"/>
        </w:rPr>
        <w:t xml:space="preserve">from </w:t>
      </w:r>
      <w:r>
        <w:rPr>
          <w:rFonts w:ascii="Times" w:hAnsi="Times"/>
          <w:sz w:val="22"/>
        </w:rPr>
        <w:t xml:space="preserve">Arabidopsis data.  In other cases, it will identify nodes of networks that are “missing” in Arabidopsis, but present in the crops.  These crop </w:t>
      </w:r>
      <w:r w:rsidR="00EE3CEB">
        <w:rPr>
          <w:rFonts w:ascii="Times" w:hAnsi="Times"/>
          <w:sz w:val="22"/>
        </w:rPr>
        <w:t xml:space="preserve">genes could be “knocked-in” to </w:t>
      </w:r>
      <w:r>
        <w:rPr>
          <w:rFonts w:ascii="Times" w:hAnsi="Times"/>
          <w:sz w:val="22"/>
        </w:rPr>
        <w:t xml:space="preserve">Arabidopsis, </w:t>
      </w:r>
      <w:r w:rsidR="00EE3CEB">
        <w:rPr>
          <w:rFonts w:ascii="Times" w:hAnsi="Times"/>
          <w:sz w:val="22"/>
        </w:rPr>
        <w:t xml:space="preserve">first </w:t>
      </w:r>
      <w:r>
        <w:rPr>
          <w:rFonts w:ascii="Times" w:hAnsi="Times"/>
          <w:sz w:val="22"/>
        </w:rPr>
        <w:t xml:space="preserve">using </w:t>
      </w:r>
      <w:r w:rsidR="00F765F5">
        <w:rPr>
          <w:rFonts w:ascii="Times" w:hAnsi="Times"/>
          <w:sz w:val="22"/>
        </w:rPr>
        <w:t xml:space="preserve">the </w:t>
      </w:r>
      <w:r>
        <w:rPr>
          <w:rFonts w:ascii="Times" w:hAnsi="Times"/>
          <w:sz w:val="22"/>
        </w:rPr>
        <w:t xml:space="preserve">protoplast transient assay system we describe in Aim 2B. Promising candidates will be validated </w:t>
      </w:r>
      <w:r w:rsidRPr="00227BC3">
        <w:rPr>
          <w:rFonts w:ascii="Times" w:hAnsi="Times"/>
          <w:i/>
          <w:sz w:val="22"/>
        </w:rPr>
        <w:t xml:space="preserve">in </w:t>
      </w:r>
      <w:proofErr w:type="spellStart"/>
      <w:r w:rsidRPr="00227BC3">
        <w:rPr>
          <w:rFonts w:ascii="Times" w:hAnsi="Times"/>
          <w:i/>
          <w:sz w:val="22"/>
        </w:rPr>
        <w:t>planta</w:t>
      </w:r>
      <w:proofErr w:type="spellEnd"/>
      <w:r>
        <w:rPr>
          <w:rFonts w:ascii="Times" w:hAnsi="Times"/>
          <w:sz w:val="22"/>
        </w:rPr>
        <w:t xml:space="preserve"> first in Arabidopsis, and later in maize, as proof-of-principle. </w:t>
      </w:r>
      <w:r w:rsidR="00F765F5">
        <w:rPr>
          <w:rFonts w:ascii="Times" w:hAnsi="Times"/>
          <w:sz w:val="22"/>
        </w:rPr>
        <w:t>Aim</w:t>
      </w:r>
      <w:r w:rsidR="00A86E69">
        <w:rPr>
          <w:rFonts w:ascii="Times" w:hAnsi="Times"/>
          <w:sz w:val="22"/>
        </w:rPr>
        <w:t xml:space="preserve"> 2A</w:t>
      </w:r>
      <w:r>
        <w:rPr>
          <w:rFonts w:ascii="Times" w:hAnsi="Times"/>
          <w:sz w:val="22"/>
        </w:rPr>
        <w:t xml:space="preserve"> is the</w:t>
      </w:r>
      <w:r w:rsidR="00D776BE">
        <w:rPr>
          <w:rFonts w:ascii="Times" w:hAnsi="Times"/>
          <w:sz w:val="22"/>
        </w:rPr>
        <w:t xml:space="preserve"> computational</w:t>
      </w:r>
      <w:r>
        <w:rPr>
          <w:rFonts w:ascii="Times" w:hAnsi="Times"/>
          <w:sz w:val="22"/>
        </w:rPr>
        <w:t xml:space="preserve"> method: </w:t>
      </w:r>
    </w:p>
    <w:p w:rsidR="00EE3CEB" w:rsidRDefault="00BB7667" w:rsidP="00EE3CEB">
      <w:pPr>
        <w:widowControl w:val="0"/>
        <w:autoSpaceDE w:val="0"/>
        <w:autoSpaceDN w:val="0"/>
        <w:adjustRightInd w:val="0"/>
        <w:jc w:val="both"/>
        <w:rPr>
          <w:rFonts w:ascii="Times" w:hAnsi="Times"/>
          <w:b/>
          <w:sz w:val="22"/>
        </w:rPr>
      </w:pPr>
      <w:r>
        <w:rPr>
          <w:rFonts w:ascii="Times" w:hAnsi="Times"/>
          <w:sz w:val="22"/>
        </w:rPr>
        <w:t xml:space="preserve"> </w:t>
      </w:r>
    </w:p>
    <w:p w:rsidR="00D776BE" w:rsidRDefault="00D776BE" w:rsidP="00EE3CEB">
      <w:pPr>
        <w:widowControl w:val="0"/>
        <w:autoSpaceDE w:val="0"/>
        <w:autoSpaceDN w:val="0"/>
        <w:adjustRightInd w:val="0"/>
        <w:jc w:val="both"/>
        <w:rPr>
          <w:rFonts w:ascii="Times" w:hAnsi="Times"/>
          <w:b/>
          <w:sz w:val="22"/>
        </w:rPr>
      </w:pPr>
      <w:r>
        <w:rPr>
          <w:rFonts w:ascii="Times" w:hAnsi="Times"/>
          <w:b/>
          <w:sz w:val="22"/>
        </w:rPr>
        <w:t>Aim 2A: A t</w:t>
      </w:r>
      <w:r w:rsidRPr="00164872">
        <w:rPr>
          <w:rFonts w:ascii="Times" w:hAnsi="Times"/>
          <w:b/>
          <w:sz w:val="22"/>
        </w:rPr>
        <w:t xml:space="preserve">rait-to-gene </w:t>
      </w:r>
      <w:r>
        <w:rPr>
          <w:rFonts w:ascii="Times" w:hAnsi="Times"/>
          <w:b/>
          <w:sz w:val="22"/>
        </w:rPr>
        <w:t xml:space="preserve">“weighted” </w:t>
      </w:r>
      <w:r w:rsidRPr="00164872">
        <w:rPr>
          <w:rFonts w:ascii="Times" w:hAnsi="Times"/>
          <w:b/>
          <w:sz w:val="22"/>
        </w:rPr>
        <w:t>network discovery pipeline</w:t>
      </w:r>
    </w:p>
    <w:p w:rsidR="00BB7667" w:rsidRDefault="00BB7667" w:rsidP="00EE3CEB">
      <w:pPr>
        <w:ind w:firstLine="720"/>
        <w:jc w:val="both"/>
        <w:rPr>
          <w:rFonts w:ascii="Times" w:hAnsi="Times"/>
          <w:sz w:val="22"/>
        </w:rPr>
      </w:pPr>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 xml:space="preserve">trait-related expression </w:t>
      </w:r>
      <w:r w:rsidRPr="0010690B">
        <w:rPr>
          <w:rFonts w:ascii="Times" w:hAnsi="Times"/>
          <w:b/>
          <w:sz w:val="22"/>
        </w:rPr>
        <w:t>data</w:t>
      </w:r>
      <w:r>
        <w:rPr>
          <w:rFonts w:ascii="Times" w:hAnsi="Times"/>
          <w:b/>
          <w:sz w:val="22"/>
        </w:rPr>
        <w:t>sets</w:t>
      </w:r>
      <w:r>
        <w:rPr>
          <w:rFonts w:ascii="Times" w:hAnsi="Times"/>
          <w:sz w:val="22"/>
        </w:rPr>
        <w:t xml:space="preserve">: For each trait, collect one set of experiments </w:t>
      </w:r>
      <w:r w:rsidRPr="00740194">
        <w:rPr>
          <w:rFonts w:ascii="Times" w:hAnsi="Times"/>
          <w:sz w:val="22"/>
          <w:highlight w:val="yellow"/>
        </w:rPr>
        <w:t>[NCBI GEO</w:t>
      </w:r>
      <w:r>
        <w:rPr>
          <w:rFonts w:ascii="Times" w:hAnsi="Times"/>
          <w:sz w:val="22"/>
        </w:rPr>
        <w:t xml:space="preserve">] that are relevant to the trait (e.g. gene </w:t>
      </w:r>
      <w:r w:rsidR="00740194">
        <w:rPr>
          <w:rFonts w:ascii="Times" w:hAnsi="Times"/>
          <w:sz w:val="22"/>
        </w:rPr>
        <w:t>regulation</w:t>
      </w:r>
      <w:r>
        <w:rPr>
          <w:rFonts w:ascii="Times" w:hAnsi="Times"/>
          <w:sz w:val="22"/>
        </w:rPr>
        <w:t xml:space="preserve"> during seed development). Collect a second set of expression data under unrelated conditions. </w:t>
      </w:r>
      <w:proofErr w:type="spellStart"/>
      <w:r>
        <w:rPr>
          <w:rFonts w:ascii="Times" w:hAnsi="Times"/>
          <w:sz w:val="22"/>
        </w:rPr>
        <w:t>Transcriptomic</w:t>
      </w:r>
      <w:proofErr w:type="spellEnd"/>
      <w:r>
        <w:rPr>
          <w:rFonts w:ascii="Times" w:hAnsi="Times"/>
          <w:sz w:val="22"/>
        </w:rPr>
        <w:t xml:space="preserve"> data from Next-Gen sequencing or microarrays can be used as available (see Fig. 2). Genes that do not show variation, as determined by a minimum variance cut-off across all experiments are designated “housekeeping” genes, and are removed from further analysis. For Next-Gen data, further filters are applied to remove poor quality data (e.g. low counts). After filtering, </w:t>
      </w:r>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proofErr w:type="spellStart"/>
      <w:r w:rsidRPr="0010690B">
        <w:rPr>
          <w:rFonts w:ascii="Times" w:hAnsi="Times"/>
          <w:sz w:val="22"/>
        </w:rPr>
        <w:t>quantile</w:t>
      </w:r>
      <w:proofErr w:type="spellEnd"/>
      <w:r w:rsidRPr="0010690B">
        <w:rPr>
          <w:rFonts w:ascii="Times" w:hAnsi="Times"/>
          <w:sz w:val="22"/>
        </w:rPr>
        <w:t xml:space="preserve"> method</w:t>
      </w:r>
      <w:r>
        <w:rPr>
          <w:rFonts w:ascii="Times" w:hAnsi="Times"/>
          <w:sz w:val="22"/>
        </w:rPr>
        <w:t xml:space="preserve"> [</w:t>
      </w:r>
      <w:r w:rsidR="008743C9" w:rsidRPr="001F51A5">
        <w:rPr>
          <w:rFonts w:ascii="Times" w:hAnsi="Times"/>
          <w:sz w:val="22"/>
          <w:highlight w:val="green"/>
        </w:rPr>
        <w:t>Bullard et.al. BMC Bioinformatics 2010</w:t>
      </w:r>
      <w:r>
        <w:rPr>
          <w:rFonts w:ascii="Times" w:hAnsi="Times"/>
          <w:sz w:val="22"/>
        </w:rPr>
        <w:t>]</w:t>
      </w:r>
      <w:r w:rsidRPr="0010690B">
        <w:rPr>
          <w:rFonts w:ascii="Times" w:hAnsi="Times"/>
          <w:sz w:val="22"/>
        </w:rPr>
        <w:t xml:space="preserve">. </w:t>
      </w:r>
      <w:r>
        <w:rPr>
          <w:rFonts w:ascii="Times" w:hAnsi="Times"/>
          <w:sz w:val="22"/>
        </w:rPr>
        <w:t xml:space="preserve"> </w:t>
      </w:r>
    </w:p>
    <w:p w:rsidR="00BB7667" w:rsidRDefault="00BB7667" w:rsidP="00816A21">
      <w:pPr>
        <w:ind w:firstLine="720"/>
        <w:jc w:val="both"/>
        <w:rPr>
          <w:rFonts w:ascii="Times" w:hAnsi="Times"/>
          <w:sz w:val="22"/>
        </w:rPr>
      </w:pPr>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Build gene</w:t>
      </w:r>
      <w:r w:rsidRPr="0010690B">
        <w:rPr>
          <w:rFonts w:ascii="Times" w:hAnsi="Times"/>
          <w:sz w:val="22"/>
        </w:rPr>
        <w:t xml:space="preserve"> correlation networks </w:t>
      </w:r>
      <w:r>
        <w:rPr>
          <w:rFonts w:ascii="Times" w:hAnsi="Times"/>
          <w:sz w:val="22"/>
        </w:rPr>
        <w:t>separately</w:t>
      </w:r>
      <w:r w:rsidRPr="0010690B">
        <w:rPr>
          <w:rFonts w:ascii="Times" w:hAnsi="Times"/>
          <w:sz w:val="22"/>
        </w:rPr>
        <w:t xml:space="preserve"> in </w:t>
      </w:r>
      <w:r>
        <w:rPr>
          <w:rFonts w:ascii="Times" w:hAnsi="Times"/>
          <w:sz w:val="22"/>
        </w:rPr>
        <w:t xml:space="preserve">each of </w:t>
      </w:r>
      <w:r w:rsidRPr="0010690B">
        <w:rPr>
          <w:rFonts w:ascii="Times" w:hAnsi="Times"/>
          <w:sz w:val="22"/>
        </w:rPr>
        <w:t>species S</w:t>
      </w:r>
      <w:r w:rsidRPr="0010690B">
        <w:rPr>
          <w:rFonts w:ascii="Times" w:hAnsi="Times"/>
          <w:sz w:val="22"/>
          <w:vertAlign w:val="subscript"/>
        </w:rPr>
        <w:t>1</w:t>
      </w:r>
      <w:r w:rsidRPr="0010690B">
        <w:rPr>
          <w:rFonts w:ascii="Times" w:hAnsi="Times"/>
          <w:sz w:val="22"/>
        </w:rPr>
        <w:t>…</w:t>
      </w:r>
      <w:proofErr w:type="spellStart"/>
      <w:r w:rsidRPr="0010690B">
        <w:rPr>
          <w:rFonts w:ascii="Times" w:hAnsi="Times"/>
          <w:sz w:val="22"/>
        </w:rPr>
        <w:t>S</w:t>
      </w:r>
      <w:r w:rsidRPr="0010690B">
        <w:rPr>
          <w:rFonts w:ascii="Times" w:hAnsi="Times"/>
          <w:sz w:val="22"/>
          <w:vertAlign w:val="subscript"/>
        </w:rPr>
        <w:t>n</w:t>
      </w:r>
      <w:proofErr w:type="spellEnd"/>
      <w:r w:rsidRPr="0010690B">
        <w:rPr>
          <w:rFonts w:ascii="Times" w:hAnsi="Times"/>
          <w:sz w:val="22"/>
        </w:rPr>
        <w:t xml:space="preserve">. </w:t>
      </w:r>
      <w:r>
        <w:rPr>
          <w:rFonts w:ascii="Times" w:hAnsi="Times"/>
          <w:sz w:val="22"/>
        </w:rPr>
        <w:t>We will use methods for correlation proven useful in other plant network tools including Pearson correlation coefficient [</w:t>
      </w:r>
      <w:proofErr w:type="spellStart"/>
      <w:r w:rsidR="008743C9" w:rsidRPr="001F51A5">
        <w:rPr>
          <w:rFonts w:ascii="Times" w:hAnsi="Times"/>
          <w:sz w:val="22"/>
          <w:highlight w:val="green"/>
        </w:rPr>
        <w:t>Usadel</w:t>
      </w:r>
      <w:proofErr w:type="spellEnd"/>
      <w:r w:rsidR="008743C9" w:rsidRPr="001F51A5">
        <w:rPr>
          <w:rFonts w:ascii="Times" w:hAnsi="Times"/>
          <w:sz w:val="22"/>
          <w:highlight w:val="green"/>
        </w:rPr>
        <w:t xml:space="preserve"> et. al., Plant, cell and environment, 2009</w:t>
      </w:r>
      <w:r>
        <w:rPr>
          <w:rFonts w:ascii="Times" w:hAnsi="Times"/>
          <w:sz w:val="22"/>
        </w:rPr>
        <w:t xml:space="preserve">], </w:t>
      </w:r>
      <w:r w:rsidRPr="00A418F4">
        <w:rPr>
          <w:rFonts w:ascii="Times" w:hAnsi="Times"/>
          <w:sz w:val="22"/>
        </w:rPr>
        <w:t>cosine coefficient (</w:t>
      </w:r>
      <w:proofErr w:type="spellStart"/>
      <w:r w:rsidRPr="00A418F4">
        <w:rPr>
          <w:rFonts w:ascii="Times" w:hAnsi="Times"/>
          <w:sz w:val="22"/>
        </w:rPr>
        <w:t>CoP</w:t>
      </w:r>
      <w:proofErr w:type="spellEnd"/>
      <w:r w:rsidRPr="00A418F4">
        <w:rPr>
          <w:rFonts w:ascii="Times" w:hAnsi="Times"/>
          <w:sz w:val="22"/>
        </w:rPr>
        <w:t>)</w:t>
      </w:r>
      <w:r>
        <w:rPr>
          <w:rFonts w:ascii="Times" w:hAnsi="Times"/>
          <w:sz w:val="22"/>
        </w:rPr>
        <w:t xml:space="preserve"> [</w:t>
      </w:r>
      <w:r w:rsidR="008743C9" w:rsidRPr="001F51A5">
        <w:rPr>
          <w:rFonts w:ascii="Times" w:hAnsi="Times"/>
          <w:sz w:val="22"/>
          <w:highlight w:val="green"/>
        </w:rPr>
        <w:t>Ogata et. al., Bioinformatics 2010</w:t>
      </w:r>
      <w:r>
        <w:rPr>
          <w:rFonts w:ascii="Times" w:hAnsi="Times"/>
          <w:sz w:val="22"/>
        </w:rPr>
        <w:t>]</w:t>
      </w:r>
      <w:r w:rsidR="00740194">
        <w:rPr>
          <w:rFonts w:ascii="Times" w:hAnsi="Times"/>
          <w:sz w:val="22"/>
        </w:rPr>
        <w:t>,</w:t>
      </w:r>
      <w:r w:rsidRPr="00BF3A74">
        <w:rPr>
          <w:rFonts w:ascii="Times" w:hAnsi="Times"/>
          <w:sz w:val="22"/>
        </w:rPr>
        <w:t xml:space="preserve"> Mutual rank </w:t>
      </w:r>
      <w:r>
        <w:rPr>
          <w:rFonts w:ascii="Times" w:hAnsi="Times"/>
          <w:sz w:val="22"/>
        </w:rPr>
        <w:t>[</w:t>
      </w:r>
      <w:r w:rsidRPr="00827C82">
        <w:rPr>
          <w:rFonts w:ascii="Times" w:hAnsi="Times"/>
          <w:sz w:val="22"/>
          <w:highlight w:val="yellow"/>
        </w:rPr>
        <w:t xml:space="preserve">ATTEDII, </w:t>
      </w:r>
      <w:proofErr w:type="spellStart"/>
      <w:r w:rsidRPr="00827C82">
        <w:rPr>
          <w:rFonts w:ascii="Times" w:hAnsi="Times"/>
          <w:sz w:val="22"/>
          <w:highlight w:val="yellow"/>
        </w:rPr>
        <w:t>PlaNet</w:t>
      </w:r>
      <w:proofErr w:type="spellEnd"/>
      <w:r>
        <w:rPr>
          <w:rFonts w:ascii="Times" w:hAnsi="Times"/>
          <w:sz w:val="22"/>
        </w:rPr>
        <w:t>]</w:t>
      </w:r>
      <w:r w:rsidRPr="00BF3A74">
        <w:rPr>
          <w:rFonts w:ascii="Times" w:hAnsi="Times"/>
          <w:sz w:val="22"/>
        </w:rPr>
        <w:t xml:space="preserve"> </w:t>
      </w:r>
      <w:r>
        <w:rPr>
          <w:rFonts w:ascii="Times" w:hAnsi="Times"/>
          <w:sz w:val="22"/>
        </w:rPr>
        <w:t>[</w:t>
      </w:r>
      <w:r w:rsidR="008743C9" w:rsidRPr="001F51A5">
        <w:rPr>
          <w:rFonts w:ascii="Times" w:hAnsi="Times"/>
          <w:sz w:val="22"/>
          <w:highlight w:val="green"/>
        </w:rPr>
        <w:t>Obayashi et.al</w:t>
      </w:r>
      <w:proofErr w:type="gramStart"/>
      <w:r w:rsidR="008743C9" w:rsidRPr="001F51A5">
        <w:rPr>
          <w:rFonts w:ascii="Times" w:hAnsi="Times"/>
          <w:sz w:val="22"/>
          <w:highlight w:val="green"/>
        </w:rPr>
        <w:t>.,</w:t>
      </w:r>
      <w:proofErr w:type="gramEnd"/>
      <w:r w:rsidR="008743C9" w:rsidRPr="001F51A5">
        <w:rPr>
          <w:rFonts w:ascii="Times" w:hAnsi="Times"/>
          <w:sz w:val="22"/>
          <w:highlight w:val="green"/>
        </w:rPr>
        <w:t xml:space="preserve"> NAR 2008; </w:t>
      </w:r>
      <w:proofErr w:type="spellStart"/>
      <w:r w:rsidR="008743C9" w:rsidRPr="001F51A5">
        <w:rPr>
          <w:rFonts w:ascii="Times" w:hAnsi="Times"/>
          <w:sz w:val="22"/>
          <w:highlight w:val="green"/>
        </w:rPr>
        <w:t>Mutwil</w:t>
      </w:r>
      <w:proofErr w:type="spellEnd"/>
      <w:r w:rsidR="008743C9" w:rsidRPr="001F51A5">
        <w:rPr>
          <w:rFonts w:ascii="Times" w:hAnsi="Times"/>
          <w:sz w:val="22"/>
          <w:highlight w:val="green"/>
        </w:rPr>
        <w:t xml:space="preserve"> et.al., Plant cell, 2011]</w:t>
      </w:r>
      <w:r>
        <w:rPr>
          <w:rFonts w:ascii="Times" w:hAnsi="Times"/>
          <w:sz w:val="22"/>
        </w:rPr>
        <w:t xml:space="preserve"> and other methods discussed in Aim 1. A gene correlation network (</w:t>
      </w:r>
      <w:proofErr w:type="spellStart"/>
      <w:r>
        <w:rPr>
          <w:rFonts w:ascii="Times" w:hAnsi="Times"/>
          <w:sz w:val="22"/>
        </w:rPr>
        <w:t>CN</w:t>
      </w:r>
      <w:r w:rsidRPr="00833B77">
        <w:rPr>
          <w:rFonts w:ascii="Times" w:hAnsi="Times"/>
          <w:sz w:val="22"/>
          <w:vertAlign w:val="subscript"/>
        </w:rPr>
        <w:t>i</w:t>
      </w:r>
      <w:proofErr w:type="spellEnd"/>
      <w:r>
        <w:rPr>
          <w:rFonts w:ascii="Times" w:hAnsi="Times"/>
          <w:sz w:val="22"/>
        </w:rPr>
        <w:t>) for species S</w:t>
      </w:r>
      <w:r w:rsidRPr="00BA0793">
        <w:rPr>
          <w:rFonts w:ascii="Times" w:hAnsi="Times"/>
          <w:sz w:val="22"/>
          <w:vertAlign w:val="subscript"/>
        </w:rPr>
        <w:t>i</w:t>
      </w:r>
      <w:r>
        <w:rPr>
          <w:rFonts w:ascii="Times" w:hAnsi="Times"/>
          <w:sz w:val="22"/>
        </w:rPr>
        <w:t xml:space="preserve"> consists of edges {g1, g2} such that the absolute value of the correlation between these two genes is at least 0.7 with p-value &lt;=0.05</w:t>
      </w:r>
    </w:p>
    <w:p w:rsidR="00BB7667" w:rsidRDefault="00BB7667" w:rsidP="00816A21">
      <w:pPr>
        <w:ind w:firstLine="720"/>
        <w:jc w:val="both"/>
        <w:rPr>
          <w:rFonts w:ascii="Times" w:hAnsi="Times"/>
          <w:sz w:val="22"/>
        </w:rPr>
      </w:pPr>
      <w:r w:rsidRPr="005D7CFA">
        <w:rPr>
          <w:rFonts w:ascii="Times" w:hAnsi="Times"/>
          <w:b/>
          <w:sz w:val="22"/>
        </w:rPr>
        <w:t xml:space="preserve">Step 3. </w:t>
      </w:r>
      <w:r>
        <w:rPr>
          <w:rFonts w:ascii="Times" w:hAnsi="Times"/>
          <w:b/>
          <w:sz w:val="22"/>
        </w:rPr>
        <w:t>Consensus through “weighting” of nodes and edges</w:t>
      </w:r>
      <w:r w:rsidRPr="005D7CFA">
        <w:rPr>
          <w:rFonts w:ascii="Times" w:hAnsi="Times"/>
          <w:b/>
          <w:sz w:val="22"/>
        </w:rPr>
        <w:t>:</w:t>
      </w:r>
      <w:r>
        <w:rPr>
          <w:rFonts w:ascii="Times" w:hAnsi="Times"/>
          <w:sz w:val="22"/>
        </w:rPr>
        <w:tab/>
        <w:t xml:space="preserve">First form correlation networks in each species of interest (e.g. each crop). A gene g in such a network that passes an </w:t>
      </w:r>
      <w:proofErr w:type="spellStart"/>
      <w:r>
        <w:rPr>
          <w:rFonts w:ascii="Times" w:hAnsi="Times"/>
          <w:sz w:val="22"/>
        </w:rPr>
        <w:t>orthology</w:t>
      </w:r>
      <w:proofErr w:type="spellEnd"/>
      <w:r>
        <w:rPr>
          <w:rFonts w:ascii="Times" w:hAnsi="Times"/>
          <w:sz w:val="22"/>
        </w:rPr>
        <w:t xml:space="preserve"> cutoff (</w:t>
      </w:r>
      <w:r w:rsidR="007147AD">
        <w:rPr>
          <w:rFonts w:ascii="Times" w:hAnsi="Times"/>
          <w:sz w:val="22"/>
        </w:rPr>
        <w:t xml:space="preserve">e.g. </w:t>
      </w:r>
      <w:r w:rsidR="007147AD">
        <w:rPr>
          <w:rFonts w:ascii="Times" w:hAnsi="Times"/>
          <w:sz w:val="22"/>
          <w:highlight w:val="yellow"/>
        </w:rPr>
        <w:t>s</w:t>
      </w:r>
      <w:r w:rsidRPr="00827C82">
        <w:rPr>
          <w:rFonts w:ascii="Times" w:hAnsi="Times"/>
          <w:sz w:val="22"/>
          <w:highlight w:val="yellow"/>
        </w:rPr>
        <w:t>tringent BLAST e-value cutoff</w:t>
      </w:r>
      <w:r>
        <w:rPr>
          <w:rFonts w:ascii="Times" w:hAnsi="Times"/>
          <w:sz w:val="22"/>
        </w:rPr>
        <w:t xml:space="preserve">) with respect to some Arabidopsis gene g’, will give g’ a vote which we will call a </w:t>
      </w:r>
      <w:r w:rsidR="007147AD">
        <w:rPr>
          <w:rFonts w:ascii="Times" w:hAnsi="Times"/>
          <w:sz w:val="22"/>
        </w:rPr>
        <w:t>“</w:t>
      </w:r>
      <w:r>
        <w:rPr>
          <w:rFonts w:ascii="Times" w:hAnsi="Times"/>
          <w:sz w:val="22"/>
        </w:rPr>
        <w:t>weight</w:t>
      </w:r>
      <w:r w:rsidR="007147AD">
        <w:rPr>
          <w:rFonts w:ascii="Times" w:hAnsi="Times"/>
          <w:sz w:val="22"/>
        </w:rPr>
        <w:t>”</w:t>
      </w:r>
      <w:r>
        <w:rPr>
          <w:rFonts w:ascii="Times" w:hAnsi="Times"/>
          <w:sz w:val="22"/>
        </w:rPr>
        <w:t xml:space="preserve"> from now on (because we will eventually give different </w:t>
      </w:r>
      <w:r w:rsidR="007147AD">
        <w:rPr>
          <w:rFonts w:ascii="Times" w:hAnsi="Times"/>
          <w:sz w:val="22"/>
        </w:rPr>
        <w:t>“</w:t>
      </w:r>
      <w:r>
        <w:rPr>
          <w:rFonts w:ascii="Times" w:hAnsi="Times"/>
          <w:sz w:val="22"/>
        </w:rPr>
        <w:t>weights</w:t>
      </w:r>
      <w:r w:rsidR="007147AD">
        <w:rPr>
          <w:rFonts w:ascii="Times" w:hAnsi="Times"/>
          <w:sz w:val="22"/>
        </w:rPr>
        <w:t>”</w:t>
      </w:r>
      <w:r>
        <w:rPr>
          <w:rFonts w:ascii="Times" w:hAnsi="Times"/>
          <w:sz w:val="22"/>
        </w:rPr>
        <w:t xml:space="preserve"> to different species depending on </w:t>
      </w:r>
      <w:proofErr w:type="spellStart"/>
      <w:r>
        <w:rPr>
          <w:rFonts w:ascii="Times" w:hAnsi="Times"/>
          <w:sz w:val="22"/>
        </w:rPr>
        <w:t>phylogenomic</w:t>
      </w:r>
      <w:proofErr w:type="spellEnd"/>
      <w:r>
        <w:rPr>
          <w:rFonts w:ascii="Times" w:hAnsi="Times"/>
          <w:sz w:val="22"/>
        </w:rPr>
        <w:t xml:space="preserve"> distance</w:t>
      </w:r>
      <w:r w:rsidR="007C0F8B">
        <w:rPr>
          <w:rFonts w:ascii="Times" w:hAnsi="Times"/>
          <w:sz w:val="22"/>
        </w:rPr>
        <w:t xml:space="preserve"> and numbers of </w:t>
      </w:r>
      <w:proofErr w:type="spellStart"/>
      <w:r w:rsidR="007C0F8B">
        <w:rPr>
          <w:rFonts w:ascii="Times" w:hAnsi="Times"/>
          <w:sz w:val="22"/>
        </w:rPr>
        <w:t>paralogs</w:t>
      </w:r>
      <w:proofErr w:type="spellEnd"/>
      <w:r>
        <w:rPr>
          <w:rFonts w:ascii="Times" w:hAnsi="Times"/>
          <w:sz w:val="22"/>
        </w:rPr>
        <w:t xml:space="preserve">). Thus g’ may receive “weights” from several genes in each network and from multiple species networks as in </w:t>
      </w:r>
      <w:r w:rsidRPr="00D032C0">
        <w:rPr>
          <w:rFonts w:ascii="Times" w:hAnsi="Times"/>
          <w:sz w:val="22"/>
          <w:highlight w:val="yellow"/>
        </w:rPr>
        <w:t xml:space="preserve">Fig </w:t>
      </w:r>
      <w:r>
        <w:rPr>
          <w:rFonts w:ascii="Times" w:hAnsi="Times"/>
          <w:sz w:val="22"/>
        </w:rPr>
        <w:t>5. I</w:t>
      </w:r>
      <w:r w:rsidRPr="00172F0C">
        <w:rPr>
          <w:rFonts w:ascii="Times" w:hAnsi="Times"/>
          <w:sz w:val="22"/>
        </w:rPr>
        <w:t xml:space="preserve">f g </w:t>
      </w:r>
      <w:r>
        <w:rPr>
          <w:rFonts w:ascii="Times" w:hAnsi="Times"/>
          <w:sz w:val="22"/>
        </w:rPr>
        <w:t xml:space="preserve">does not pass the </w:t>
      </w:r>
      <w:proofErr w:type="spellStart"/>
      <w:r>
        <w:rPr>
          <w:rFonts w:ascii="Times" w:hAnsi="Times"/>
          <w:sz w:val="22"/>
        </w:rPr>
        <w:t>orthology</w:t>
      </w:r>
      <w:proofErr w:type="spellEnd"/>
      <w:r>
        <w:rPr>
          <w:rFonts w:ascii="Times" w:hAnsi="Times"/>
          <w:sz w:val="22"/>
        </w:rPr>
        <w:t xml:space="preserve"> cutoff with respect</w:t>
      </w:r>
      <w:r w:rsidRPr="00172F0C">
        <w:rPr>
          <w:rFonts w:ascii="Times" w:hAnsi="Times"/>
          <w:sz w:val="22"/>
        </w:rPr>
        <w:t xml:space="preserve"> to any gene in Arabidopsis, but is orthologous enough to genes in other crop species, then we consider that gene to be a candidate for a </w:t>
      </w:r>
      <w:r>
        <w:rPr>
          <w:rFonts w:ascii="Times" w:hAnsi="Times"/>
          <w:sz w:val="22"/>
        </w:rPr>
        <w:t>“</w:t>
      </w:r>
      <w:r w:rsidRPr="00172F0C">
        <w:rPr>
          <w:rFonts w:ascii="Times" w:hAnsi="Times"/>
          <w:sz w:val="22"/>
        </w:rPr>
        <w:t>knock-in</w:t>
      </w:r>
      <w:r>
        <w:rPr>
          <w:rFonts w:ascii="Times" w:hAnsi="Times"/>
          <w:sz w:val="22"/>
        </w:rPr>
        <w:t>”</w:t>
      </w:r>
      <w:r w:rsidRPr="00172F0C">
        <w:rPr>
          <w:rFonts w:ascii="Times" w:hAnsi="Times"/>
          <w:sz w:val="22"/>
        </w:rPr>
        <w:t xml:space="preserve"> experiment</w:t>
      </w:r>
      <w:r>
        <w:rPr>
          <w:rFonts w:ascii="Times" w:hAnsi="Times"/>
          <w:sz w:val="22"/>
        </w:rPr>
        <w:t xml:space="preserve"> in Arabidopsis.   If there is an edge between g1 and g2 in a species-specific network, and g1 exceeds the </w:t>
      </w:r>
      <w:proofErr w:type="spellStart"/>
      <w:r>
        <w:rPr>
          <w:rFonts w:ascii="Times" w:hAnsi="Times"/>
          <w:sz w:val="22"/>
        </w:rPr>
        <w:t>orthology</w:t>
      </w:r>
      <w:proofErr w:type="spellEnd"/>
      <w:r>
        <w:rPr>
          <w:rFonts w:ascii="Times" w:hAnsi="Times"/>
          <w:sz w:val="22"/>
        </w:rPr>
        <w:t xml:space="preserve"> cutoff to g1’ in Arabidopsis (as does g2 with respect to g2’), then add a “weight” to the edge between g1’ and g2’. Experimentally validated edges from Arabidopsis provide additional weights to the network edges and nodes. Edges representing predicted </w:t>
      </w:r>
      <w:proofErr w:type="spellStart"/>
      <w:r w:rsidR="0028384D">
        <w:rPr>
          <w:rFonts w:ascii="Times" w:hAnsi="Times"/>
          <w:sz w:val="22"/>
        </w:rPr>
        <w:t>c</w:t>
      </w:r>
      <w:r>
        <w:rPr>
          <w:rFonts w:ascii="Times" w:hAnsi="Times"/>
          <w:sz w:val="22"/>
        </w:rPr>
        <w:t>is</w:t>
      </w:r>
      <w:proofErr w:type="spellEnd"/>
      <w:r>
        <w:rPr>
          <w:rFonts w:ascii="Times" w:hAnsi="Times"/>
          <w:sz w:val="22"/>
        </w:rPr>
        <w:t xml:space="preserve">-binding sites for Arabidopsis transcription factors </w:t>
      </w:r>
      <w:r w:rsidR="007147AD" w:rsidRPr="007147AD">
        <w:rPr>
          <w:rFonts w:ascii="Times" w:hAnsi="Times"/>
          <w:sz w:val="22"/>
          <w:highlight w:val="yellow"/>
        </w:rPr>
        <w:t>[Gutierrez et al, 2008, Nero et al 2009]</w:t>
      </w:r>
      <w:r w:rsidR="007147AD">
        <w:rPr>
          <w:rFonts w:ascii="Times" w:hAnsi="Times"/>
          <w:sz w:val="22"/>
        </w:rPr>
        <w:t xml:space="preserve"> </w:t>
      </w:r>
      <w:r>
        <w:rPr>
          <w:rFonts w:ascii="Times" w:hAnsi="Times"/>
          <w:sz w:val="22"/>
        </w:rPr>
        <w:t xml:space="preserve">are added to provide confidence and direction to the regulation network. The final network including nodes, edges and weights, forms the </w:t>
      </w:r>
      <w:proofErr w:type="spellStart"/>
      <w:r>
        <w:rPr>
          <w:rFonts w:ascii="Times" w:hAnsi="Times"/>
          <w:sz w:val="22"/>
        </w:rPr>
        <w:t>T</w:t>
      </w:r>
      <w:r w:rsidRPr="00F45137">
        <w:rPr>
          <w:rFonts w:ascii="Times" w:hAnsi="Times"/>
          <w:sz w:val="22"/>
          <w:vertAlign w:val="subscript"/>
        </w:rPr>
        <w:t>return</w:t>
      </w:r>
      <w:proofErr w:type="spellEnd"/>
      <w:r>
        <w:rPr>
          <w:rFonts w:ascii="Times" w:hAnsi="Times"/>
          <w:sz w:val="22"/>
          <w:vertAlign w:val="subscript"/>
        </w:rPr>
        <w:t xml:space="preserve"> </w:t>
      </w:r>
      <w:r w:rsidRPr="007F6469">
        <w:rPr>
          <w:rFonts w:ascii="Times" w:hAnsi="Times"/>
          <w:sz w:val="22"/>
        </w:rPr>
        <w:t>network</w:t>
      </w:r>
      <w:r>
        <w:rPr>
          <w:rFonts w:ascii="Times" w:hAnsi="Times"/>
          <w:sz w:val="22"/>
        </w:rPr>
        <w:t xml:space="preserve"> within Arabidopsis.</w:t>
      </w:r>
    </w:p>
    <w:p w:rsidR="00BB7667" w:rsidRDefault="00BB7667" w:rsidP="00816A21">
      <w:pPr>
        <w:ind w:firstLine="720"/>
        <w:jc w:val="both"/>
        <w:rPr>
          <w:rFonts w:ascii="Times" w:hAnsi="Times"/>
          <w:sz w:val="22"/>
        </w:rPr>
      </w:pPr>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The reciprocal of the weights of the edges form a measure of distance</w:t>
      </w:r>
      <w:r w:rsidRPr="00C96228">
        <w:rPr>
          <w:rFonts w:ascii="Times" w:hAnsi="Times"/>
          <w:sz w:val="22"/>
        </w:rPr>
        <w:t>,</w:t>
      </w:r>
      <w:r>
        <w:rPr>
          <w:rFonts w:ascii="Times" w:hAnsi="Times"/>
          <w:sz w:val="22"/>
        </w:rPr>
        <w:t xml:space="preserve"> thus assigning low distance to genes that have often been associated together. Next, we perform clustering using K-means clustering or possibly Affinity Propagation Clustering [</w:t>
      </w:r>
      <w:r w:rsidR="008743C9" w:rsidRPr="001F51A5">
        <w:rPr>
          <w:sz w:val="21"/>
          <w:szCs w:val="21"/>
          <w:highlight w:val="green"/>
        </w:rPr>
        <w:t xml:space="preserve">Frey and </w:t>
      </w:r>
      <w:proofErr w:type="spellStart"/>
      <w:r w:rsidR="008743C9" w:rsidRPr="001F51A5">
        <w:rPr>
          <w:sz w:val="21"/>
          <w:szCs w:val="21"/>
          <w:highlight w:val="green"/>
        </w:rPr>
        <w:t>Dueck</w:t>
      </w:r>
      <w:proofErr w:type="spellEnd"/>
      <w:r w:rsidR="008743C9" w:rsidRPr="001F51A5">
        <w:rPr>
          <w:sz w:val="21"/>
          <w:szCs w:val="21"/>
          <w:highlight w:val="green"/>
        </w:rPr>
        <w:t>, Science 2007</w:t>
      </w:r>
      <w:r>
        <w:rPr>
          <w:rFonts w:ascii="Times" w:hAnsi="Times"/>
          <w:sz w:val="22"/>
        </w:rPr>
        <w:t xml:space="preserve">] based on this distance measure. Candidate clusters may be ranked based on the median “weight” count for the nodes, the mean thickness of edges, or edge density. </w:t>
      </w:r>
    </w:p>
    <w:p w:rsidR="00BB7667" w:rsidRDefault="00BB7667" w:rsidP="00816A21">
      <w:pPr>
        <w:ind w:firstLine="720"/>
        <w:jc w:val="both"/>
        <w:rPr>
          <w:rFonts w:ascii="Times" w:hAnsi="Times"/>
          <w:sz w:val="22"/>
        </w:rPr>
      </w:pPr>
      <w:r w:rsidRPr="00A924F6">
        <w:rPr>
          <w:rFonts w:ascii="Times" w:hAnsi="Times"/>
          <w:b/>
          <w:sz w:val="22"/>
        </w:rPr>
        <w:t xml:space="preserve">Step </w:t>
      </w:r>
      <w:r>
        <w:rPr>
          <w:rFonts w:ascii="Times" w:hAnsi="Times"/>
          <w:b/>
          <w:sz w:val="22"/>
        </w:rPr>
        <w:t>5</w:t>
      </w:r>
      <w:r w:rsidRPr="00A924F6">
        <w:rPr>
          <w:rFonts w:ascii="Times" w:hAnsi="Times"/>
          <w:b/>
          <w:sz w:val="22"/>
        </w:rPr>
        <w:t xml:space="preserve">: </w:t>
      </w:r>
      <w:r w:rsidR="007147AD">
        <w:rPr>
          <w:rFonts w:ascii="Times" w:hAnsi="Times"/>
          <w:b/>
          <w:sz w:val="22"/>
        </w:rPr>
        <w:t>Experimental</w:t>
      </w:r>
      <w:r w:rsidRPr="00A924F6">
        <w:rPr>
          <w:rFonts w:ascii="Times" w:hAnsi="Times"/>
          <w:b/>
          <w:sz w:val="22"/>
        </w:rPr>
        <w:t xml:space="preserve"> studies in Arabidopsis</w:t>
      </w:r>
      <w:r>
        <w:rPr>
          <w:rFonts w:ascii="Times" w:hAnsi="Times"/>
          <w:sz w:val="22"/>
        </w:rPr>
        <w:t>: Identify genes central to each network module</w:t>
      </w:r>
      <w:r w:rsidR="007147AD">
        <w:rPr>
          <w:rFonts w:ascii="Times" w:hAnsi="Times"/>
          <w:sz w:val="22"/>
        </w:rPr>
        <w:t xml:space="preserve"> for testing in vivo (e.g. transient </w:t>
      </w:r>
      <w:r w:rsidR="00477E40">
        <w:rPr>
          <w:rFonts w:ascii="Times" w:hAnsi="Times"/>
          <w:sz w:val="22"/>
        </w:rPr>
        <w:t xml:space="preserve">“Network walking” in </w:t>
      </w:r>
      <w:r w:rsidR="007147AD">
        <w:rPr>
          <w:rFonts w:ascii="Times" w:hAnsi="Times"/>
          <w:sz w:val="22"/>
        </w:rPr>
        <w:t xml:space="preserve">protoplasts and </w:t>
      </w:r>
      <w:r w:rsidR="007147AD" w:rsidRPr="0066477B">
        <w:rPr>
          <w:rFonts w:ascii="Times" w:hAnsi="Times"/>
          <w:i/>
          <w:sz w:val="22"/>
        </w:rPr>
        <w:t xml:space="preserve">in </w:t>
      </w:r>
      <w:proofErr w:type="spellStart"/>
      <w:r w:rsidR="007147AD" w:rsidRPr="0066477B">
        <w:rPr>
          <w:rFonts w:ascii="Times" w:hAnsi="Times"/>
          <w:i/>
          <w:sz w:val="22"/>
        </w:rPr>
        <w:t>planta</w:t>
      </w:r>
      <w:proofErr w:type="spellEnd"/>
      <w:r w:rsidR="007147AD">
        <w:rPr>
          <w:rFonts w:ascii="Times" w:hAnsi="Times"/>
          <w:sz w:val="22"/>
        </w:rPr>
        <w:t>) (see Aim 2B).</w:t>
      </w:r>
      <w:r>
        <w:rPr>
          <w:rFonts w:ascii="Times" w:hAnsi="Times"/>
          <w:sz w:val="22"/>
        </w:rPr>
        <w:t xml:space="preserve"> </w:t>
      </w:r>
      <w:r w:rsidR="007147AD">
        <w:rPr>
          <w:rFonts w:ascii="Times" w:hAnsi="Times"/>
          <w:sz w:val="22"/>
        </w:rPr>
        <w:t>P</w:t>
      </w:r>
      <w:r>
        <w:rPr>
          <w:rFonts w:ascii="Times" w:hAnsi="Times"/>
          <w:sz w:val="22"/>
        </w:rPr>
        <w:t xml:space="preserve">rioritize genes that are poorly characterized in (or even absent from) Arabidopsis. </w:t>
      </w:r>
    </w:p>
    <w:p w:rsidR="00BB7667" w:rsidRDefault="00BB7667" w:rsidP="00816A21">
      <w:pPr>
        <w:ind w:firstLine="720"/>
        <w:jc w:val="both"/>
        <w:rPr>
          <w:rFonts w:ascii="Times" w:hAnsi="Times"/>
          <w:sz w:val="22"/>
        </w:rPr>
      </w:pPr>
      <w:r w:rsidRPr="00CC4423">
        <w:rPr>
          <w:rFonts w:ascii="Times" w:hAnsi="Times"/>
          <w:b/>
          <w:sz w:val="22"/>
        </w:rPr>
        <w:t xml:space="preserve">Step 6: </w:t>
      </w:r>
      <w:r w:rsidR="007147AD">
        <w:rPr>
          <w:rFonts w:ascii="Times" w:hAnsi="Times"/>
          <w:b/>
          <w:sz w:val="22"/>
        </w:rPr>
        <w:t>Experimental</w:t>
      </w:r>
      <w:r w:rsidRPr="00CC4423">
        <w:rPr>
          <w:rFonts w:ascii="Times" w:hAnsi="Times"/>
          <w:b/>
          <w:sz w:val="22"/>
        </w:rPr>
        <w:t xml:space="preserve"> studies in Maize:</w:t>
      </w:r>
      <w:r>
        <w:rPr>
          <w:rFonts w:ascii="Times" w:hAnsi="Times"/>
          <w:sz w:val="22"/>
        </w:rPr>
        <w:t xml:space="preserve"> Promising candidate genes from Step 5, will be </w:t>
      </w:r>
      <w:r w:rsidR="00F765F5">
        <w:rPr>
          <w:rFonts w:ascii="Times" w:hAnsi="Times"/>
          <w:sz w:val="22"/>
        </w:rPr>
        <w:t>tested</w:t>
      </w:r>
      <w:r>
        <w:rPr>
          <w:rFonts w:ascii="Times" w:hAnsi="Times"/>
          <w:sz w:val="22"/>
        </w:rPr>
        <w:t xml:space="preserve"> in Maize</w:t>
      </w:r>
      <w:r w:rsidR="00740194">
        <w:rPr>
          <w:rFonts w:ascii="Times" w:hAnsi="Times"/>
          <w:sz w:val="22"/>
        </w:rPr>
        <w:t xml:space="preserve"> in</w:t>
      </w:r>
      <w:r>
        <w:rPr>
          <w:rFonts w:ascii="Times" w:hAnsi="Times"/>
          <w:sz w:val="22"/>
        </w:rPr>
        <w:t xml:space="preserve"> </w:t>
      </w:r>
      <w:r w:rsidR="008A63B0">
        <w:rPr>
          <w:rFonts w:ascii="Times" w:hAnsi="Times"/>
          <w:sz w:val="22"/>
        </w:rPr>
        <w:t>transient assays</w:t>
      </w:r>
      <w:r w:rsidR="00740194">
        <w:rPr>
          <w:rFonts w:ascii="Times" w:hAnsi="Times"/>
          <w:sz w:val="22"/>
        </w:rPr>
        <w:t xml:space="preserve"> and </w:t>
      </w:r>
      <w:r w:rsidR="00740194">
        <w:rPr>
          <w:rFonts w:ascii="Times" w:hAnsi="Times"/>
          <w:i/>
          <w:sz w:val="22"/>
        </w:rPr>
        <w:t xml:space="preserve">in </w:t>
      </w:r>
      <w:proofErr w:type="spellStart"/>
      <w:r w:rsidR="00740194">
        <w:rPr>
          <w:rFonts w:ascii="Times" w:hAnsi="Times"/>
          <w:i/>
          <w:sz w:val="22"/>
        </w:rPr>
        <w:t>p</w:t>
      </w:r>
      <w:r w:rsidR="00740194" w:rsidRPr="00740194">
        <w:rPr>
          <w:rFonts w:ascii="Times" w:hAnsi="Times"/>
          <w:i/>
          <w:sz w:val="22"/>
        </w:rPr>
        <w:t>lanta</w:t>
      </w:r>
      <w:proofErr w:type="spellEnd"/>
      <w:r w:rsidR="00740194">
        <w:rPr>
          <w:rFonts w:ascii="Times" w:hAnsi="Times"/>
          <w:sz w:val="22"/>
        </w:rPr>
        <w:t xml:space="preserve"> (see below).  Maize mutants</w:t>
      </w:r>
      <w:r w:rsidR="008A63B0">
        <w:rPr>
          <w:rFonts w:ascii="Times" w:hAnsi="Times"/>
          <w:sz w:val="22"/>
        </w:rPr>
        <w:t xml:space="preserve"> will be tested in </w:t>
      </w:r>
      <w:r>
        <w:rPr>
          <w:rFonts w:ascii="Times" w:hAnsi="Times"/>
          <w:sz w:val="22"/>
        </w:rPr>
        <w:t xml:space="preserve">greenhouse </w:t>
      </w:r>
      <w:r w:rsidR="00740194">
        <w:rPr>
          <w:rFonts w:ascii="Times" w:hAnsi="Times"/>
          <w:sz w:val="22"/>
        </w:rPr>
        <w:t>and</w:t>
      </w:r>
      <w:r>
        <w:rPr>
          <w:rFonts w:ascii="Times" w:hAnsi="Times"/>
          <w:sz w:val="22"/>
        </w:rPr>
        <w:t xml:space="preserve"> field conditions, to ascertain the effect of the gene on the trait of interest.</w:t>
      </w:r>
    </w:p>
    <w:p w:rsidR="00AE1D87" w:rsidRDefault="00AE1D87" w:rsidP="00AE1D87">
      <w:pPr>
        <w:jc w:val="both"/>
        <w:rPr>
          <w:rFonts w:ascii="Times" w:hAnsi="Times"/>
          <w:sz w:val="22"/>
        </w:rPr>
      </w:pPr>
    </w:p>
    <w:p w:rsidR="00BB7667" w:rsidRDefault="00BB7667" w:rsidP="00AE1D87">
      <w:pPr>
        <w:jc w:val="both"/>
        <w:rPr>
          <w:rFonts w:ascii="Times" w:hAnsi="Times"/>
          <w:sz w:val="22"/>
        </w:rPr>
      </w:pPr>
      <w:r>
        <w:rPr>
          <w:rFonts w:ascii="Times" w:hAnsi="Times"/>
          <w:b/>
          <w:sz w:val="22"/>
        </w:rPr>
        <w:t>Dealing with p</w:t>
      </w:r>
      <w:r w:rsidRPr="008D520E">
        <w:rPr>
          <w:rFonts w:ascii="Times" w:hAnsi="Times"/>
          <w:b/>
          <w:sz w:val="22"/>
        </w:rPr>
        <w:t xml:space="preserve">otential </w:t>
      </w:r>
      <w:proofErr w:type="spellStart"/>
      <w:r>
        <w:rPr>
          <w:rFonts w:ascii="Times" w:hAnsi="Times"/>
          <w:b/>
          <w:sz w:val="22"/>
        </w:rPr>
        <w:t>Orthology</w:t>
      </w:r>
      <w:proofErr w:type="spellEnd"/>
      <w:r>
        <w:rPr>
          <w:rFonts w:ascii="Times" w:hAnsi="Times"/>
          <w:b/>
          <w:sz w:val="22"/>
        </w:rPr>
        <w:t xml:space="preserve"> and </w:t>
      </w:r>
      <w:proofErr w:type="spellStart"/>
      <w:r>
        <w:rPr>
          <w:rFonts w:ascii="Times" w:hAnsi="Times"/>
          <w:b/>
          <w:sz w:val="22"/>
        </w:rPr>
        <w:t>Paralogy</w:t>
      </w:r>
      <w:proofErr w:type="spellEnd"/>
      <w:r>
        <w:rPr>
          <w:rFonts w:ascii="Times" w:hAnsi="Times"/>
          <w:b/>
          <w:sz w:val="22"/>
        </w:rPr>
        <w:t xml:space="preserve"> issues</w:t>
      </w:r>
      <w:r>
        <w:rPr>
          <w:rFonts w:ascii="Times" w:hAnsi="Times"/>
          <w:sz w:val="22"/>
        </w:rPr>
        <w:t xml:space="preserve">: By collecting </w:t>
      </w:r>
      <w:r w:rsidR="00C748F2">
        <w:rPr>
          <w:rFonts w:ascii="Times" w:hAnsi="Times"/>
          <w:sz w:val="22"/>
        </w:rPr>
        <w:t>“</w:t>
      </w:r>
      <w:r>
        <w:rPr>
          <w:rFonts w:ascii="Times" w:hAnsi="Times"/>
          <w:sz w:val="22"/>
        </w:rPr>
        <w:t>weights</w:t>
      </w:r>
      <w:r w:rsidR="00C748F2">
        <w:rPr>
          <w:rFonts w:ascii="Times" w:hAnsi="Times"/>
          <w:sz w:val="22"/>
        </w:rPr>
        <w:t>”</w:t>
      </w:r>
      <w:r>
        <w:rPr>
          <w:rFonts w:ascii="Times" w:hAnsi="Times"/>
          <w:sz w:val="22"/>
        </w:rPr>
        <w:t xml:space="preserve"> supporting nodes and edges from multiple species, the “weighted” network includes all </w:t>
      </w:r>
      <w:proofErr w:type="spellStart"/>
      <w:r>
        <w:rPr>
          <w:rFonts w:ascii="Times" w:hAnsi="Times"/>
          <w:sz w:val="22"/>
        </w:rPr>
        <w:t>paralogs</w:t>
      </w:r>
      <w:proofErr w:type="spellEnd"/>
      <w:r>
        <w:rPr>
          <w:rFonts w:ascii="Times" w:hAnsi="Times"/>
          <w:sz w:val="22"/>
        </w:rPr>
        <w:t xml:space="preserve"> across species. Because the propagation of edges between all pairs of </w:t>
      </w:r>
      <w:proofErr w:type="spellStart"/>
      <w:r>
        <w:rPr>
          <w:rFonts w:ascii="Times" w:hAnsi="Times"/>
          <w:sz w:val="22"/>
        </w:rPr>
        <w:t>orthologs</w:t>
      </w:r>
      <w:proofErr w:type="spellEnd"/>
      <w:r>
        <w:rPr>
          <w:rFonts w:ascii="Times" w:hAnsi="Times"/>
          <w:sz w:val="22"/>
        </w:rPr>
        <w:t xml:space="preserve"> may inflate the weight assigned to some pairs of </w:t>
      </w:r>
      <w:proofErr w:type="spellStart"/>
      <w:r>
        <w:rPr>
          <w:rFonts w:ascii="Times" w:hAnsi="Times"/>
          <w:sz w:val="22"/>
        </w:rPr>
        <w:t>paralogs</w:t>
      </w:r>
      <w:proofErr w:type="spellEnd"/>
      <w:r>
        <w:rPr>
          <w:rFonts w:ascii="Times" w:hAnsi="Times"/>
          <w:sz w:val="22"/>
        </w:rPr>
        <w:t xml:space="preserve">, we will explore methods to prioritize genes for phenotypic assays, by ranking the genes within a network module based on the average number of </w:t>
      </w:r>
      <w:proofErr w:type="spellStart"/>
      <w:r>
        <w:rPr>
          <w:rFonts w:ascii="Times" w:hAnsi="Times"/>
          <w:sz w:val="22"/>
        </w:rPr>
        <w:t>paralogs</w:t>
      </w:r>
      <w:proofErr w:type="spellEnd"/>
      <w:r>
        <w:rPr>
          <w:rFonts w:ascii="Times" w:hAnsi="Times"/>
          <w:sz w:val="22"/>
        </w:rPr>
        <w:t xml:space="preserve"> and/or gene family members across the species.</w:t>
      </w:r>
    </w:p>
    <w:p w:rsidR="00BB7667" w:rsidRPr="002E0C81" w:rsidRDefault="00BB7667" w:rsidP="00816A21">
      <w:pPr>
        <w:jc w:val="both"/>
        <w:rPr>
          <w:rFonts w:ascii="Times" w:hAnsi="Times"/>
          <w:sz w:val="22"/>
        </w:rPr>
      </w:pPr>
    </w:p>
    <w:p w:rsidR="00BB7667" w:rsidRPr="006F01D5" w:rsidRDefault="00BB7667" w:rsidP="00816A21">
      <w:pPr>
        <w:jc w:val="both"/>
        <w:rPr>
          <w:rFonts w:ascii="Times" w:hAnsi="Times"/>
          <w:sz w:val="22"/>
        </w:rPr>
      </w:pPr>
      <w:r>
        <w:rPr>
          <w:rFonts w:ascii="Times" w:hAnsi="Times"/>
          <w:b/>
          <w:sz w:val="22"/>
        </w:rPr>
        <w:t xml:space="preserve">Proof-of Principle </w:t>
      </w:r>
      <w:r w:rsidR="00AE1D87">
        <w:rPr>
          <w:rFonts w:ascii="Times" w:hAnsi="Times"/>
          <w:b/>
          <w:sz w:val="22"/>
        </w:rPr>
        <w:t xml:space="preserve">“weighted network” </w:t>
      </w:r>
      <w:r>
        <w:rPr>
          <w:rFonts w:ascii="Times" w:hAnsi="Times"/>
          <w:b/>
          <w:sz w:val="22"/>
        </w:rPr>
        <w:t>A</w:t>
      </w:r>
      <w:r w:rsidRPr="00D22A8E">
        <w:rPr>
          <w:rFonts w:ascii="Times" w:hAnsi="Times"/>
          <w:b/>
          <w:sz w:val="22"/>
        </w:rPr>
        <w:t xml:space="preserve">nalysis: </w:t>
      </w:r>
      <w:r w:rsidRPr="00DB6B88">
        <w:rPr>
          <w:rFonts w:ascii="Times" w:hAnsi="Times"/>
          <w:sz w:val="22"/>
        </w:rPr>
        <w:t xml:space="preserve">To test </w:t>
      </w:r>
      <w:r>
        <w:rPr>
          <w:rFonts w:ascii="Times" w:hAnsi="Times"/>
          <w:sz w:val="22"/>
        </w:rPr>
        <w:t>our “weighted network”</w:t>
      </w:r>
      <w:r w:rsidRPr="00693A6F">
        <w:rPr>
          <w:rFonts w:ascii="Times" w:hAnsi="Times"/>
          <w:sz w:val="22"/>
        </w:rPr>
        <w:t xml:space="preserve"> approach</w:t>
      </w:r>
      <w:r w:rsidR="008F07ED">
        <w:rPr>
          <w:rFonts w:ascii="Times" w:hAnsi="Times"/>
          <w:sz w:val="22"/>
        </w:rPr>
        <w:t xml:space="preserve"> for trait-to-</w:t>
      </w:r>
      <w:r>
        <w:rPr>
          <w:rFonts w:ascii="Times" w:hAnsi="Times"/>
          <w:sz w:val="22"/>
        </w:rPr>
        <w:t>network node discovery</w:t>
      </w:r>
      <w:r w:rsidRPr="00693A6F">
        <w:rPr>
          <w:rFonts w:ascii="Times" w:hAnsi="Times"/>
          <w:sz w:val="22"/>
        </w:rPr>
        <w:t xml:space="preserve">, we use </w:t>
      </w:r>
      <w:r>
        <w:rPr>
          <w:rFonts w:ascii="Times" w:hAnsi="Times"/>
          <w:sz w:val="22"/>
        </w:rPr>
        <w:t>“s</w:t>
      </w:r>
      <w:r w:rsidRPr="00693A6F">
        <w:rPr>
          <w:rFonts w:ascii="Times" w:hAnsi="Times"/>
          <w:sz w:val="22"/>
        </w:rPr>
        <w:t xml:space="preserve">eed </w:t>
      </w:r>
      <w:r>
        <w:rPr>
          <w:rFonts w:ascii="Times" w:hAnsi="Times"/>
          <w:sz w:val="22"/>
        </w:rPr>
        <w:t>development”</w:t>
      </w:r>
      <w:r w:rsidRPr="00693A6F">
        <w:rPr>
          <w:rFonts w:ascii="Times" w:hAnsi="Times"/>
          <w:sz w:val="22"/>
        </w:rPr>
        <w:t xml:space="preserve"> as the trait of interest</w:t>
      </w:r>
      <w:r>
        <w:rPr>
          <w:rFonts w:ascii="Times" w:hAnsi="Times"/>
          <w:sz w:val="22"/>
        </w:rPr>
        <w:t xml:space="preserve"> [</w:t>
      </w:r>
      <w:r w:rsidR="008743C9" w:rsidRPr="001F51A5">
        <w:rPr>
          <w:rFonts w:ascii="Times" w:hAnsi="Times"/>
          <w:sz w:val="22"/>
          <w:highlight w:val="green"/>
        </w:rPr>
        <w:t xml:space="preserve">Baud and </w:t>
      </w:r>
      <w:proofErr w:type="spellStart"/>
      <w:r w:rsidR="008743C9" w:rsidRPr="001F51A5">
        <w:rPr>
          <w:rFonts w:ascii="Times" w:hAnsi="Times"/>
          <w:sz w:val="22"/>
          <w:highlight w:val="green"/>
        </w:rPr>
        <w:t>Lepiniec</w:t>
      </w:r>
      <w:proofErr w:type="spellEnd"/>
      <w:r w:rsidR="008743C9" w:rsidRPr="001F51A5">
        <w:rPr>
          <w:rFonts w:ascii="Times" w:hAnsi="Times"/>
          <w:sz w:val="22"/>
          <w:highlight w:val="green"/>
        </w:rPr>
        <w:t>, Progress in lipid research, 2010</w:t>
      </w:r>
      <w:r>
        <w:rPr>
          <w:rFonts w:ascii="Times" w:hAnsi="Times"/>
          <w:sz w:val="22"/>
        </w:rPr>
        <w:t>]</w:t>
      </w:r>
      <w:r w:rsidRPr="00467311">
        <w:rPr>
          <w:rFonts w:ascii="Times" w:hAnsi="Times"/>
          <w:sz w:val="22"/>
        </w:rPr>
        <w:t xml:space="preserve">. </w:t>
      </w:r>
      <w:r>
        <w:rPr>
          <w:rFonts w:ascii="Times" w:hAnsi="Times"/>
          <w:sz w:val="22"/>
        </w:rPr>
        <w:t>The seed “trait” has</w:t>
      </w:r>
      <w:r w:rsidRPr="00401482">
        <w:rPr>
          <w:rFonts w:ascii="Times" w:hAnsi="Times"/>
          <w:sz w:val="22"/>
        </w:rPr>
        <w:t xml:space="preserve"> been studied in </w:t>
      </w:r>
      <w:r>
        <w:rPr>
          <w:rFonts w:ascii="Times" w:hAnsi="Times"/>
          <w:sz w:val="22"/>
        </w:rPr>
        <w:t>multiple</w:t>
      </w:r>
      <w:r w:rsidRPr="00401482">
        <w:rPr>
          <w:rFonts w:ascii="Times" w:hAnsi="Times"/>
          <w:sz w:val="22"/>
        </w:rPr>
        <w:t xml:space="preserve"> species</w:t>
      </w:r>
      <w:r>
        <w:rPr>
          <w:rFonts w:ascii="Times" w:hAnsi="Times"/>
          <w:sz w:val="22"/>
        </w:rPr>
        <w:t xml:space="preserve">, and ample mutant phenotype information is available for </w:t>
      </w:r>
      <w:r w:rsidRPr="008D520E">
        <w:rPr>
          <w:rFonts w:ascii="Times" w:hAnsi="Times"/>
          <w:i/>
          <w:sz w:val="22"/>
        </w:rPr>
        <w:t xml:space="preserve">in </w:t>
      </w:r>
      <w:proofErr w:type="spellStart"/>
      <w:r w:rsidRPr="008D520E">
        <w:rPr>
          <w:rFonts w:ascii="Times" w:hAnsi="Times"/>
          <w:i/>
          <w:sz w:val="22"/>
        </w:rPr>
        <w:t>silico</w:t>
      </w:r>
      <w:proofErr w:type="spellEnd"/>
      <w:r>
        <w:rPr>
          <w:rFonts w:ascii="Times" w:hAnsi="Times"/>
          <w:sz w:val="22"/>
        </w:rPr>
        <w:t xml:space="preserve"> validation of our network predictions [</w:t>
      </w:r>
      <w:proofErr w:type="spellStart"/>
      <w:r w:rsidRPr="00B03D47">
        <w:rPr>
          <w:rFonts w:ascii="Times" w:hAnsi="Times"/>
          <w:sz w:val="22"/>
          <w:highlight w:val="yellow"/>
        </w:rPr>
        <w:t>Meinke</w:t>
      </w:r>
      <w:proofErr w:type="spellEnd"/>
      <w:r w:rsidRPr="00B03D47">
        <w:rPr>
          <w:rFonts w:ascii="Times" w:hAnsi="Times"/>
          <w:sz w:val="22"/>
          <w:highlight w:val="yellow"/>
        </w:rPr>
        <w:t xml:space="preserve"> D et. al., Trends in plant sciences 2008</w:t>
      </w:r>
      <w:r>
        <w:rPr>
          <w:rFonts w:ascii="Times" w:hAnsi="Times"/>
          <w:sz w:val="22"/>
        </w:rPr>
        <w:t>]</w:t>
      </w:r>
      <w:r w:rsidRPr="00401482">
        <w:rPr>
          <w:rFonts w:ascii="Times" w:hAnsi="Times"/>
          <w:sz w:val="22"/>
        </w:rPr>
        <w:t xml:space="preserve">. </w:t>
      </w:r>
      <w:r>
        <w:rPr>
          <w:rFonts w:ascii="Times" w:hAnsi="Times"/>
          <w:sz w:val="22"/>
        </w:rPr>
        <w:t xml:space="preserve"> In addition, discoveries related to seed networks may have obvious economic value.</w:t>
      </w:r>
    </w:p>
    <w:p w:rsidR="00BB7667" w:rsidRDefault="00B87926" w:rsidP="00816A21">
      <w:pPr>
        <w:jc w:val="both"/>
        <w:rPr>
          <w:rFonts w:ascii="Times" w:hAnsi="Times"/>
          <w:sz w:val="22"/>
        </w:rPr>
      </w:pPr>
      <w:r>
        <w:rPr>
          <w:rFonts w:ascii="Times" w:hAnsi="Times"/>
          <w:b/>
          <w:sz w:val="22"/>
        </w:rPr>
        <w:tab/>
      </w:r>
      <w:r w:rsidR="00BB7667" w:rsidRPr="00BF3A74">
        <w:rPr>
          <w:rFonts w:ascii="Times" w:hAnsi="Times"/>
          <w:b/>
          <w:sz w:val="22"/>
        </w:rPr>
        <w:t>Construction of gene correlation network</w:t>
      </w:r>
      <w:r w:rsidR="00BB7667">
        <w:rPr>
          <w:rFonts w:ascii="Times" w:hAnsi="Times"/>
          <w:b/>
          <w:sz w:val="22"/>
        </w:rPr>
        <w:t xml:space="preserve"> (CN)</w:t>
      </w:r>
      <w:r w:rsidR="00BB7667" w:rsidRPr="00BF3A74">
        <w:rPr>
          <w:rFonts w:ascii="Times" w:hAnsi="Times"/>
          <w:sz w:val="22"/>
        </w:rPr>
        <w:t xml:space="preserve">: </w:t>
      </w:r>
      <w:r w:rsidR="00BB7667">
        <w:rPr>
          <w:rFonts w:ascii="Times" w:hAnsi="Times"/>
          <w:sz w:val="22"/>
        </w:rPr>
        <w:t>We</w:t>
      </w:r>
      <w:r w:rsidR="00BB7667" w:rsidRPr="00401482">
        <w:rPr>
          <w:rFonts w:ascii="Times" w:hAnsi="Times"/>
          <w:sz w:val="22"/>
        </w:rPr>
        <w:t xml:space="preserve"> </w:t>
      </w:r>
      <w:r w:rsidR="00BB7667">
        <w:rPr>
          <w:rFonts w:ascii="Times" w:hAnsi="Times"/>
          <w:sz w:val="22"/>
        </w:rPr>
        <w:t xml:space="preserve">have </w:t>
      </w:r>
      <w:r w:rsidR="00BB7667" w:rsidRPr="00401482">
        <w:rPr>
          <w:rFonts w:ascii="Times" w:hAnsi="Times"/>
          <w:sz w:val="22"/>
        </w:rPr>
        <w:t>use</w:t>
      </w:r>
      <w:r w:rsidR="00BB7667">
        <w:rPr>
          <w:rFonts w:ascii="Times" w:hAnsi="Times"/>
          <w:sz w:val="22"/>
        </w:rPr>
        <w:t>d</w:t>
      </w:r>
      <w:r w:rsidR="00BB7667" w:rsidRPr="00401482">
        <w:rPr>
          <w:rFonts w:ascii="Times" w:hAnsi="Times"/>
          <w:sz w:val="22"/>
        </w:rPr>
        <w:t xml:space="preserve"> deep </w:t>
      </w:r>
      <w:proofErr w:type="spellStart"/>
      <w:r w:rsidR="00BB7667">
        <w:rPr>
          <w:rFonts w:ascii="Times" w:hAnsi="Times"/>
          <w:sz w:val="22"/>
        </w:rPr>
        <w:t>transcriptome</w:t>
      </w:r>
      <w:proofErr w:type="spellEnd"/>
      <w:r w:rsidR="00BB7667" w:rsidRPr="00401482">
        <w:rPr>
          <w:rFonts w:ascii="Times" w:hAnsi="Times"/>
          <w:sz w:val="22"/>
        </w:rPr>
        <w:t xml:space="preserve"> data sets from </w:t>
      </w:r>
      <w:r w:rsidR="00BB7667">
        <w:rPr>
          <w:rFonts w:ascii="Times" w:hAnsi="Times"/>
          <w:sz w:val="22"/>
        </w:rPr>
        <w:t xml:space="preserve">early seed tissue samples of </w:t>
      </w:r>
      <w:r w:rsidR="00BB7667" w:rsidRPr="00401482">
        <w:rPr>
          <w:rFonts w:ascii="Times" w:hAnsi="Times"/>
          <w:sz w:val="22"/>
        </w:rPr>
        <w:t xml:space="preserve">Soybean and Maize </w:t>
      </w:r>
      <w:r w:rsidR="00BB7667">
        <w:rPr>
          <w:rFonts w:ascii="Times" w:hAnsi="Times"/>
          <w:sz w:val="22"/>
        </w:rPr>
        <w:t xml:space="preserve">to perform this preliminary analysis </w:t>
      </w:r>
      <w:r w:rsidR="00BB7667" w:rsidRPr="008D520E">
        <w:rPr>
          <w:rFonts w:ascii="Times" w:hAnsi="Times"/>
          <w:sz w:val="22"/>
          <w:highlight w:val="yellow"/>
        </w:rPr>
        <w:t>[NCBI GEO</w:t>
      </w:r>
      <w:r w:rsidR="00BB7667">
        <w:rPr>
          <w:rFonts w:ascii="Times" w:hAnsi="Times"/>
          <w:sz w:val="22"/>
        </w:rPr>
        <w:t>]</w:t>
      </w:r>
      <w:r w:rsidR="00BB7667" w:rsidRPr="006F01D5">
        <w:rPr>
          <w:rFonts w:ascii="Times" w:hAnsi="Times"/>
          <w:sz w:val="22"/>
        </w:rPr>
        <w:t xml:space="preserve">. </w:t>
      </w:r>
      <w:r w:rsidR="00BB7667">
        <w:rPr>
          <w:rFonts w:ascii="Times" w:hAnsi="Times"/>
          <w:sz w:val="22"/>
        </w:rPr>
        <w:t xml:space="preserve">Following the specifications of the first two steps above, we found </w:t>
      </w:r>
      <w:proofErr w:type="spellStart"/>
      <w:r w:rsidR="00BB7667">
        <w:rPr>
          <w:rFonts w:ascii="Times" w:hAnsi="Times"/>
          <w:sz w:val="22"/>
        </w:rPr>
        <w:t>CN</w:t>
      </w:r>
      <w:r w:rsidR="00BB7667" w:rsidRPr="00C10DE7">
        <w:rPr>
          <w:rFonts w:ascii="Times" w:hAnsi="Times"/>
          <w:sz w:val="22"/>
          <w:vertAlign w:val="subscript"/>
        </w:rPr>
        <w:t>soybean</w:t>
      </w:r>
      <w:proofErr w:type="spellEnd"/>
      <w:r w:rsidR="00BB7667">
        <w:rPr>
          <w:rFonts w:ascii="Times" w:hAnsi="Times"/>
          <w:sz w:val="22"/>
        </w:rPr>
        <w:t xml:space="preserve"> and </w:t>
      </w:r>
      <w:proofErr w:type="spellStart"/>
      <w:r w:rsidR="00BB7667">
        <w:rPr>
          <w:rFonts w:ascii="Times" w:hAnsi="Times"/>
          <w:sz w:val="22"/>
        </w:rPr>
        <w:t>CN</w:t>
      </w:r>
      <w:r w:rsidR="00BB7667" w:rsidRPr="00C10DE7">
        <w:rPr>
          <w:rFonts w:ascii="Times" w:hAnsi="Times"/>
          <w:sz w:val="22"/>
          <w:vertAlign w:val="subscript"/>
        </w:rPr>
        <w:t>maize</w:t>
      </w:r>
      <w:proofErr w:type="spellEnd"/>
      <w:r w:rsidR="00BB7667">
        <w:rPr>
          <w:rFonts w:ascii="Times" w:hAnsi="Times"/>
          <w:sz w:val="22"/>
        </w:rPr>
        <w:t xml:space="preserve">.  Then, we assigned </w:t>
      </w:r>
      <w:proofErr w:type="spellStart"/>
      <w:r w:rsidR="00BB7667">
        <w:rPr>
          <w:rFonts w:ascii="Times" w:hAnsi="Times"/>
          <w:sz w:val="22"/>
        </w:rPr>
        <w:t>orthologs</w:t>
      </w:r>
      <w:proofErr w:type="spellEnd"/>
      <w:r w:rsidR="00BB7667">
        <w:rPr>
          <w:rFonts w:ascii="Times" w:hAnsi="Times"/>
          <w:sz w:val="22"/>
        </w:rPr>
        <w:t xml:space="preserve"> to Arabidopsis, Soybean and Maize</w:t>
      </w:r>
      <w:r w:rsidR="00BB7667" w:rsidRPr="00AE65FF">
        <w:rPr>
          <w:rFonts w:ascii="Times" w:hAnsi="Times"/>
          <w:sz w:val="22"/>
        </w:rPr>
        <w:t>.</w:t>
      </w:r>
      <w:r w:rsidR="00BB7667">
        <w:rPr>
          <w:rFonts w:ascii="Times" w:hAnsi="Times"/>
          <w:sz w:val="22"/>
        </w:rPr>
        <w:t xml:space="preserve"> For this preliminary work, </w:t>
      </w:r>
      <w:proofErr w:type="spellStart"/>
      <w:r w:rsidR="00BB7667">
        <w:rPr>
          <w:rFonts w:ascii="Times" w:hAnsi="Times"/>
          <w:sz w:val="22"/>
        </w:rPr>
        <w:t>orthology</w:t>
      </w:r>
      <w:proofErr w:type="spellEnd"/>
      <w:r w:rsidR="00BB7667">
        <w:rPr>
          <w:rFonts w:ascii="Times" w:hAnsi="Times"/>
          <w:sz w:val="22"/>
        </w:rPr>
        <w:t xml:space="preserve"> was assigned based on best reciprocal BLAST matches. More sophisticated approaches to </w:t>
      </w:r>
      <w:proofErr w:type="spellStart"/>
      <w:r w:rsidR="00BB7667">
        <w:rPr>
          <w:rFonts w:ascii="Times" w:hAnsi="Times"/>
          <w:sz w:val="22"/>
        </w:rPr>
        <w:t>orthology</w:t>
      </w:r>
      <w:proofErr w:type="spellEnd"/>
      <w:r w:rsidR="00BB7667">
        <w:rPr>
          <w:rFonts w:ascii="Times" w:hAnsi="Times"/>
          <w:sz w:val="22"/>
        </w:rPr>
        <w:t xml:space="preserve"> assignment will be used in the final work, as discussed above in Aim 1. </w:t>
      </w:r>
    </w:p>
    <w:p w:rsidR="00BB7667" w:rsidRDefault="00BB7667" w:rsidP="00816A21">
      <w:pPr>
        <w:jc w:val="both"/>
        <w:rPr>
          <w:rFonts w:ascii="Times" w:hAnsi="Times"/>
          <w:sz w:val="22"/>
        </w:rPr>
      </w:pPr>
    </w:p>
    <w:p w:rsidR="00BB7667" w:rsidRPr="0066477B" w:rsidRDefault="00BB7667" w:rsidP="00816A21">
      <w:pPr>
        <w:jc w:val="both"/>
        <w:rPr>
          <w:rFonts w:ascii="Times" w:hAnsi="Times"/>
          <w:sz w:val="22"/>
          <w:highlight w:val="yellow"/>
        </w:rPr>
      </w:pPr>
      <w:r w:rsidRPr="00A47EE9">
        <w:rPr>
          <w:rFonts w:ascii="Times" w:hAnsi="Times"/>
          <w:sz w:val="22"/>
          <w:highlight w:val="yellow"/>
        </w:rPr>
        <w:t>KRANTHI NEEDS TO COMPLETE THIS SECT</w:t>
      </w:r>
      <w:r w:rsidRPr="002F3188">
        <w:rPr>
          <w:rFonts w:ascii="Times" w:hAnsi="Times"/>
          <w:sz w:val="22"/>
          <w:highlight w:val="yellow"/>
        </w:rPr>
        <w:t>ION</w:t>
      </w:r>
      <w:r w:rsidR="002510CD" w:rsidRPr="0066477B">
        <w:rPr>
          <w:rFonts w:ascii="Times" w:hAnsi="Times"/>
          <w:sz w:val="22"/>
          <w:highlight w:val="yellow"/>
        </w:rPr>
        <w:t>!!!!!!!!!!!!!!!!!!!!!!!!!!!!!!!!!!!!!!!!!!!!!!!!!!!!!!!!!!!!!</w:t>
      </w:r>
    </w:p>
    <w:p w:rsidR="00BB7667" w:rsidRDefault="00BB7667" w:rsidP="00816A21">
      <w:pPr>
        <w:jc w:val="both"/>
        <w:rPr>
          <w:rFonts w:ascii="Times" w:hAnsi="Times"/>
          <w:sz w:val="22"/>
        </w:rPr>
      </w:pPr>
      <w:r w:rsidRPr="0066477B">
        <w:rPr>
          <w:rFonts w:ascii="Times" w:hAnsi="Times"/>
          <w:sz w:val="22"/>
          <w:highlight w:val="yellow"/>
        </w:rPr>
        <w:t xml:space="preserve">This unified network contains </w:t>
      </w:r>
      <w:r w:rsidRPr="00A47EE9">
        <w:rPr>
          <w:rFonts w:ascii="Times" w:hAnsi="Times"/>
          <w:sz w:val="22"/>
          <w:highlight w:val="yellow"/>
        </w:rPr>
        <w:t>XX nodes (YY genes) and ZZ edges.</w:t>
      </w:r>
      <w:r w:rsidRPr="0066477B">
        <w:rPr>
          <w:rFonts w:ascii="Times" w:hAnsi="Times"/>
          <w:sz w:val="22"/>
          <w:highlight w:val="yellow"/>
        </w:rPr>
        <w:t xml:space="preserve">  The distance between nodes, computed as the reciprocal of edge weight [</w:t>
      </w:r>
      <w:r w:rsidRPr="00A47EE9">
        <w:rPr>
          <w:rFonts w:ascii="Times" w:hAnsi="Times"/>
          <w:sz w:val="22"/>
          <w:highlight w:val="yellow"/>
        </w:rPr>
        <w:t>REFERENCE</w:t>
      </w:r>
      <w:r w:rsidRPr="0066477B">
        <w:rPr>
          <w:rFonts w:ascii="Times" w:hAnsi="Times"/>
          <w:sz w:val="22"/>
          <w:highlight w:val="yellow"/>
        </w:rPr>
        <w:t>], was used to cluster the nodes. This distance matrix was subjected to k-means clustering to identify conserved clusters of co-expression [</w:t>
      </w:r>
      <w:r w:rsidRPr="00A47EE9">
        <w:rPr>
          <w:rFonts w:ascii="Times" w:hAnsi="Times"/>
          <w:sz w:val="22"/>
          <w:highlight w:val="yellow"/>
        </w:rPr>
        <w:t>REFERENCE</w:t>
      </w:r>
      <w:r w:rsidRPr="0066477B">
        <w:rPr>
          <w:rFonts w:ascii="Times" w:hAnsi="Times"/>
          <w:sz w:val="22"/>
          <w:highlight w:val="yellow"/>
        </w:rPr>
        <w:t>].</w:t>
      </w:r>
      <w:r w:rsidR="002510CD" w:rsidRPr="0066477B">
        <w:rPr>
          <w:rFonts w:ascii="Times" w:hAnsi="Times"/>
          <w:sz w:val="22"/>
          <w:highlight w:val="yellow"/>
        </w:rPr>
        <w:t xml:space="preserve"> </w:t>
      </w:r>
      <w:r w:rsidRPr="00A47EE9">
        <w:rPr>
          <w:rFonts w:ascii="Times" w:hAnsi="Times"/>
          <w:sz w:val="22"/>
          <w:highlight w:val="yellow"/>
        </w:rPr>
        <w:t xml:space="preserve">REST OF THE PRELIMINARY RESULTS WILL DEPEND ON THE RESULTS </w:t>
      </w:r>
      <w:r w:rsidRPr="008D520E">
        <w:rPr>
          <w:rFonts w:ascii="Times" w:hAnsi="Times"/>
          <w:sz w:val="22"/>
          <w:highlight w:val="yellow"/>
        </w:rPr>
        <w:t>OBTAINED AT THIS STAGE. WE ANTICIPATE THAT LEC1, LEC2, FUS3, ABI3 AND ABI5 GENES WILL BE REDISCOVERED IN ADDITION TO OTHER GENES THAT INTERACT WITH THEM. 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BB7667" w:rsidRDefault="00BB7667" w:rsidP="00816A21">
      <w:pPr>
        <w:jc w:val="both"/>
        <w:rPr>
          <w:rFonts w:ascii="Times" w:hAnsi="Times"/>
          <w:sz w:val="22"/>
        </w:rPr>
      </w:pPr>
    </w:p>
    <w:p w:rsidR="00BB7667" w:rsidRDefault="00BB7667" w:rsidP="00816A21">
      <w:pPr>
        <w:widowControl w:val="0"/>
        <w:autoSpaceDE w:val="0"/>
        <w:autoSpaceDN w:val="0"/>
        <w:adjustRightInd w:val="0"/>
        <w:jc w:val="both"/>
        <w:rPr>
          <w:rFonts w:ascii="Times" w:hAnsi="Times"/>
          <w:sz w:val="22"/>
        </w:rPr>
      </w:pPr>
      <w:r w:rsidRPr="00005797">
        <w:rPr>
          <w:rFonts w:ascii="Times" w:hAnsi="Times"/>
          <w:b/>
          <w:sz w:val="22"/>
        </w:rPr>
        <w:t xml:space="preserve">Aim 2B: </w:t>
      </w:r>
      <w:r>
        <w:rPr>
          <w:rFonts w:ascii="Times" w:hAnsi="Times"/>
          <w:b/>
          <w:sz w:val="22"/>
        </w:rPr>
        <w:t>Experimental Validation Strategy</w:t>
      </w:r>
      <w:r w:rsidR="008B3E5E">
        <w:rPr>
          <w:rFonts w:ascii="Times" w:hAnsi="Times"/>
          <w:b/>
          <w:sz w:val="22"/>
        </w:rPr>
        <w:t>: Transient “</w:t>
      </w:r>
      <w:r w:rsidR="008B3E5E" w:rsidRPr="0066477B">
        <w:rPr>
          <w:rFonts w:ascii="Times" w:hAnsi="Times"/>
          <w:b/>
          <w:i/>
          <w:sz w:val="22"/>
        </w:rPr>
        <w:t>Network Walking</w:t>
      </w:r>
      <w:r w:rsidR="008B3E5E">
        <w:rPr>
          <w:rFonts w:ascii="Times" w:hAnsi="Times"/>
          <w:b/>
          <w:sz w:val="22"/>
        </w:rPr>
        <w:t xml:space="preserve">” and </w:t>
      </w:r>
      <w:r w:rsidR="008B3E5E" w:rsidRPr="0066477B">
        <w:rPr>
          <w:rFonts w:ascii="Times" w:hAnsi="Times"/>
          <w:b/>
          <w:i/>
          <w:sz w:val="22"/>
        </w:rPr>
        <w:t xml:space="preserve">In </w:t>
      </w:r>
      <w:proofErr w:type="spellStart"/>
      <w:r w:rsidR="008B3E5E" w:rsidRPr="0066477B">
        <w:rPr>
          <w:rFonts w:ascii="Times" w:hAnsi="Times"/>
          <w:b/>
          <w:i/>
          <w:sz w:val="22"/>
        </w:rPr>
        <w:t>Planta</w:t>
      </w:r>
      <w:proofErr w:type="spellEnd"/>
      <w:r>
        <w:rPr>
          <w:rFonts w:ascii="Times" w:hAnsi="Times"/>
          <w:sz w:val="22"/>
        </w:rPr>
        <w:t>. Aim 2A</w:t>
      </w:r>
      <w:r w:rsidR="00CA2272">
        <w:rPr>
          <w:rFonts w:ascii="Times" w:hAnsi="Times"/>
          <w:sz w:val="22"/>
        </w:rPr>
        <w:t xml:space="preserve"> finds</w:t>
      </w:r>
      <w:r>
        <w:rPr>
          <w:rFonts w:ascii="Times" w:hAnsi="Times"/>
          <w:sz w:val="22"/>
        </w:rPr>
        <w:t xml:space="preserve"> “weighted” networks to identify candidate genes for functional studies in Arabidopsis, which ultimately will aid in translational studies back to crop (</w:t>
      </w:r>
      <w:r w:rsidRPr="00740194">
        <w:rPr>
          <w:rFonts w:ascii="Times" w:hAnsi="Times"/>
          <w:sz w:val="22"/>
          <w:highlight w:val="yellow"/>
        </w:rPr>
        <w:t>see Fig. 5</w:t>
      </w:r>
      <w:r>
        <w:rPr>
          <w:rFonts w:ascii="Times" w:hAnsi="Times"/>
          <w:sz w:val="22"/>
        </w:rPr>
        <w:t xml:space="preserve">). As </w:t>
      </w:r>
      <w:r w:rsidR="00740194">
        <w:rPr>
          <w:rFonts w:ascii="Times" w:hAnsi="Times"/>
          <w:sz w:val="22"/>
        </w:rPr>
        <w:t xml:space="preserve">an </w:t>
      </w:r>
      <w:r w:rsidR="00740194" w:rsidRPr="00740194">
        <w:rPr>
          <w:rFonts w:ascii="Times" w:hAnsi="Times"/>
          <w:i/>
          <w:sz w:val="22"/>
        </w:rPr>
        <w:t xml:space="preserve">in </w:t>
      </w:r>
      <w:proofErr w:type="spellStart"/>
      <w:r w:rsidR="00CA2272" w:rsidRPr="00740194">
        <w:rPr>
          <w:rFonts w:ascii="Times" w:hAnsi="Times"/>
          <w:i/>
          <w:sz w:val="22"/>
        </w:rPr>
        <w:t>silico</w:t>
      </w:r>
      <w:proofErr w:type="spellEnd"/>
      <w:r w:rsidR="00CA2272">
        <w:rPr>
          <w:rFonts w:ascii="Times" w:hAnsi="Times"/>
          <w:sz w:val="22"/>
        </w:rPr>
        <w:t xml:space="preserve"> </w:t>
      </w:r>
      <w:r>
        <w:rPr>
          <w:rFonts w:ascii="Times" w:hAnsi="Times"/>
          <w:sz w:val="22"/>
        </w:rPr>
        <w:t xml:space="preserve">proof-of-principle, we tested seed development as a trait, for which there is ample mutant data with which to validate the genes uncovered in our networks. In the course of this grant, we will expand this approach to identify genes associated with nitrogen-use trait, using N-responsive </w:t>
      </w:r>
      <w:proofErr w:type="spellStart"/>
      <w:r>
        <w:rPr>
          <w:rFonts w:ascii="Times" w:hAnsi="Times"/>
          <w:sz w:val="22"/>
        </w:rPr>
        <w:t>transcriptome</w:t>
      </w:r>
      <w:proofErr w:type="spellEnd"/>
      <w:r>
        <w:rPr>
          <w:rFonts w:ascii="Times" w:hAnsi="Times"/>
          <w:sz w:val="22"/>
        </w:rPr>
        <w:t xml:space="preserve"> data from Maize (S. Moose, unpublished) to inform weighted networks in the model (Arabidopsis). To validate our TF</w:t>
      </w:r>
      <w:r w:rsidRPr="003D3F20">
        <w:rPr>
          <w:rFonts w:ascii="Times" w:hAnsi="Times"/>
          <w:sz w:val="22"/>
        </w:rPr>
        <w:sym w:font="Wingdings" w:char="F0E0"/>
      </w:r>
      <w:r>
        <w:rPr>
          <w:rFonts w:ascii="Times" w:hAnsi="Times"/>
          <w:sz w:val="22"/>
        </w:rPr>
        <w:t>target predictions</w:t>
      </w:r>
      <w:r w:rsidR="008F07ED">
        <w:rPr>
          <w:rFonts w:ascii="Times" w:hAnsi="Times"/>
          <w:sz w:val="22"/>
        </w:rPr>
        <w:t xml:space="preserve"> based on the “weighted” networks from Aim 2A</w:t>
      </w:r>
      <w:r>
        <w:rPr>
          <w:rFonts w:ascii="Times" w:hAnsi="Times"/>
          <w:sz w:val="22"/>
        </w:rPr>
        <w:t xml:space="preserve">, we will use </w:t>
      </w:r>
      <w:proofErr w:type="gramStart"/>
      <w:r>
        <w:rPr>
          <w:rFonts w:ascii="Times" w:hAnsi="Times"/>
          <w:sz w:val="22"/>
        </w:rPr>
        <w:t>a</w:t>
      </w:r>
      <w:r w:rsidR="008F07ED">
        <w:rPr>
          <w:rFonts w:ascii="Times" w:hAnsi="Times"/>
          <w:sz w:val="22"/>
        </w:rPr>
        <w:t xml:space="preserve"> </w:t>
      </w:r>
      <w:r>
        <w:rPr>
          <w:rFonts w:ascii="Times" w:hAnsi="Times"/>
          <w:sz w:val="22"/>
        </w:rPr>
        <w:t xml:space="preserve"> medium</w:t>
      </w:r>
      <w:proofErr w:type="gramEnd"/>
      <w:r w:rsidR="002335C4">
        <w:rPr>
          <w:rFonts w:ascii="Times" w:hAnsi="Times"/>
          <w:sz w:val="22"/>
        </w:rPr>
        <w:t>-</w:t>
      </w:r>
      <w:r>
        <w:rPr>
          <w:rFonts w:ascii="Times" w:hAnsi="Times"/>
          <w:sz w:val="22"/>
        </w:rPr>
        <w:t>throughput dexamethasone inducible transient assay system, in which transcription factors and their targets</w:t>
      </w:r>
      <w:r w:rsidR="008F07ED">
        <w:rPr>
          <w:rFonts w:ascii="Times" w:hAnsi="Times"/>
          <w:sz w:val="22"/>
        </w:rPr>
        <w:t xml:space="preserve"> can be assayed</w:t>
      </w:r>
      <w:r>
        <w:rPr>
          <w:rFonts w:ascii="Times" w:hAnsi="Times"/>
          <w:sz w:val="22"/>
        </w:rPr>
        <w:t xml:space="preserve"> </w:t>
      </w:r>
      <w:r w:rsidRPr="00D032C0">
        <w:rPr>
          <w:rFonts w:ascii="Times" w:hAnsi="Times"/>
          <w:i/>
          <w:sz w:val="22"/>
        </w:rPr>
        <w:t>in vivo</w:t>
      </w:r>
      <w:r>
        <w:rPr>
          <w:rFonts w:ascii="Times" w:hAnsi="Times"/>
          <w:sz w:val="22"/>
        </w:rPr>
        <w:t xml:space="preserve"> [</w:t>
      </w:r>
      <w:proofErr w:type="spellStart"/>
      <w:r w:rsidR="008743C9" w:rsidRPr="001F51A5">
        <w:rPr>
          <w:rFonts w:ascii="Times" w:hAnsi="Times"/>
          <w:sz w:val="22"/>
          <w:highlight w:val="green"/>
        </w:rPr>
        <w:t>Sablowski</w:t>
      </w:r>
      <w:proofErr w:type="spellEnd"/>
      <w:r w:rsidR="008743C9" w:rsidRPr="001F51A5">
        <w:rPr>
          <w:rFonts w:ascii="Times" w:hAnsi="Times"/>
          <w:sz w:val="22"/>
          <w:highlight w:val="green"/>
        </w:rPr>
        <w:t xml:space="preserve"> and </w:t>
      </w:r>
      <w:proofErr w:type="spellStart"/>
      <w:r w:rsidR="008743C9" w:rsidRPr="001F51A5">
        <w:rPr>
          <w:rFonts w:ascii="Times" w:hAnsi="Times"/>
          <w:sz w:val="22"/>
          <w:highlight w:val="green"/>
        </w:rPr>
        <w:t>Meyerowitz</w:t>
      </w:r>
      <w:proofErr w:type="spellEnd"/>
      <w:r w:rsidR="008743C9" w:rsidRPr="001F51A5">
        <w:rPr>
          <w:rFonts w:ascii="Times" w:hAnsi="Times"/>
          <w:sz w:val="22"/>
          <w:highlight w:val="green"/>
        </w:rPr>
        <w:t xml:space="preserve"> Cell 1998</w:t>
      </w:r>
      <w:r>
        <w:rPr>
          <w:rFonts w:ascii="Times" w:hAnsi="Times"/>
          <w:sz w:val="22"/>
        </w:rPr>
        <w:t xml:space="preserve">](see details below). For TFs that pass initial validation in the transient system, we will proceed to stable </w:t>
      </w:r>
      <w:proofErr w:type="spellStart"/>
      <w:r>
        <w:rPr>
          <w:rFonts w:ascii="Times" w:hAnsi="Times"/>
          <w:sz w:val="22"/>
        </w:rPr>
        <w:t>transformants</w:t>
      </w:r>
      <w:proofErr w:type="spellEnd"/>
      <w:r>
        <w:rPr>
          <w:rFonts w:ascii="Times" w:hAnsi="Times"/>
          <w:sz w:val="22"/>
        </w:rPr>
        <w:t xml:space="preserve"> (e.g. T-DNA, overexpression, or “knock in” for cases where the gene is missing in Arabidopsis), and perform tests for phenotypic effects in Maize for selected candidate genes.</w:t>
      </w:r>
    </w:p>
    <w:p w:rsidR="00BB7667" w:rsidRDefault="00BB7667" w:rsidP="00816A21">
      <w:pPr>
        <w:jc w:val="both"/>
        <w:rPr>
          <w:rFonts w:ascii="Times" w:hAnsi="Times"/>
          <w:sz w:val="22"/>
        </w:rPr>
      </w:pPr>
    </w:p>
    <w:p w:rsidR="00BB7667" w:rsidRPr="008F07ED" w:rsidRDefault="0049662E" w:rsidP="00816A21">
      <w:pPr>
        <w:jc w:val="both"/>
        <w:rPr>
          <w:rFonts w:ascii="Times" w:hAnsi="Times"/>
          <w:b/>
          <w:sz w:val="22"/>
          <w:szCs w:val="22"/>
        </w:rPr>
      </w:pPr>
      <w:r>
        <w:rPr>
          <w:rFonts w:ascii="Times" w:hAnsi="Times"/>
          <w:b/>
          <w:sz w:val="22"/>
          <w:szCs w:val="22"/>
        </w:rPr>
        <w:t xml:space="preserve">“Network Walking”: A rapid approach to </w:t>
      </w:r>
      <w:r w:rsidR="008F07ED">
        <w:rPr>
          <w:rFonts w:ascii="Times" w:hAnsi="Times"/>
          <w:b/>
          <w:sz w:val="22"/>
          <w:szCs w:val="22"/>
        </w:rPr>
        <w:t xml:space="preserve">validating </w:t>
      </w:r>
      <w:r>
        <w:rPr>
          <w:rFonts w:ascii="Times" w:hAnsi="Times"/>
          <w:b/>
          <w:sz w:val="22"/>
          <w:szCs w:val="22"/>
        </w:rPr>
        <w:t>network predictions.</w:t>
      </w:r>
      <w:r w:rsidR="00BB7667" w:rsidRPr="00E27EE0">
        <w:rPr>
          <w:rFonts w:ascii="Times" w:hAnsi="Times"/>
          <w:sz w:val="22"/>
          <w:szCs w:val="22"/>
        </w:rPr>
        <w:t xml:space="preserve"> </w:t>
      </w:r>
      <w:r w:rsidR="00CA2272">
        <w:rPr>
          <w:rFonts w:ascii="Times" w:hAnsi="Times"/>
          <w:sz w:val="22"/>
          <w:szCs w:val="22"/>
        </w:rPr>
        <w:t>In</w:t>
      </w:r>
      <w:r w:rsidR="00BB7667" w:rsidRPr="00E27EE0">
        <w:rPr>
          <w:rFonts w:ascii="Times" w:hAnsi="Times"/>
          <w:sz w:val="22"/>
          <w:szCs w:val="22"/>
        </w:rPr>
        <w:t xml:space="preserve"> “</w:t>
      </w:r>
      <w:r w:rsidR="00BB7667" w:rsidRPr="00D032C0">
        <w:rPr>
          <w:rFonts w:ascii="Times" w:hAnsi="Times"/>
          <w:i/>
          <w:sz w:val="22"/>
          <w:szCs w:val="22"/>
        </w:rPr>
        <w:t>Network Walking</w:t>
      </w:r>
      <w:r w:rsidR="00BB7667" w:rsidRPr="00E27EE0">
        <w:rPr>
          <w:rFonts w:ascii="Times" w:hAnsi="Times"/>
          <w:sz w:val="22"/>
          <w:szCs w:val="22"/>
        </w:rPr>
        <w:t>”</w:t>
      </w:r>
      <w:r w:rsidR="00BB7667">
        <w:rPr>
          <w:rFonts w:ascii="Times" w:hAnsi="Times"/>
          <w:sz w:val="22"/>
          <w:szCs w:val="22"/>
        </w:rPr>
        <w:t>, TFs are transiently expressed in</w:t>
      </w:r>
      <w:r w:rsidR="00BB7667" w:rsidRPr="00E27EE0">
        <w:rPr>
          <w:rFonts w:ascii="Times" w:hAnsi="Times"/>
          <w:sz w:val="22"/>
          <w:szCs w:val="22"/>
        </w:rPr>
        <w:t xml:space="preserve"> </w:t>
      </w:r>
      <w:r w:rsidR="00BB7667">
        <w:rPr>
          <w:rFonts w:ascii="Times" w:hAnsi="Times"/>
          <w:sz w:val="22"/>
          <w:szCs w:val="22"/>
        </w:rPr>
        <w:t xml:space="preserve">FACS sorted </w:t>
      </w:r>
      <w:r w:rsidR="00BB7667" w:rsidRPr="00E27EE0">
        <w:rPr>
          <w:rFonts w:ascii="Times" w:hAnsi="Times"/>
          <w:sz w:val="22"/>
          <w:szCs w:val="22"/>
        </w:rPr>
        <w:t>protoplasts</w:t>
      </w:r>
      <w:r w:rsidR="00BB7667">
        <w:rPr>
          <w:rFonts w:ascii="Times" w:hAnsi="Times"/>
          <w:sz w:val="22"/>
          <w:szCs w:val="22"/>
        </w:rPr>
        <w:t xml:space="preserve">, and activation of predicted target genes is validated by RNA analysis (Q-PCR and/or </w:t>
      </w:r>
      <w:proofErr w:type="spellStart"/>
      <w:r w:rsidR="00BB7667">
        <w:rPr>
          <w:rFonts w:ascii="Times" w:hAnsi="Times"/>
          <w:sz w:val="22"/>
          <w:szCs w:val="22"/>
        </w:rPr>
        <w:t>transcriptome</w:t>
      </w:r>
      <w:proofErr w:type="spellEnd"/>
      <w:r w:rsidR="00BB7667">
        <w:rPr>
          <w:rFonts w:ascii="Times" w:hAnsi="Times"/>
          <w:sz w:val="22"/>
          <w:szCs w:val="22"/>
        </w:rPr>
        <w:t>)</w:t>
      </w:r>
      <w:r w:rsidR="00BB7667" w:rsidRPr="00E27EE0">
        <w:rPr>
          <w:rFonts w:ascii="Times" w:hAnsi="Times"/>
          <w:sz w:val="22"/>
          <w:szCs w:val="22"/>
        </w:rPr>
        <w:t xml:space="preserve">. This approach </w:t>
      </w:r>
      <w:r w:rsidR="00BB7667">
        <w:rPr>
          <w:rFonts w:ascii="Times" w:hAnsi="Times"/>
          <w:sz w:val="22"/>
          <w:szCs w:val="22"/>
        </w:rPr>
        <w:t>identifies</w:t>
      </w:r>
      <w:r w:rsidR="00BB7667" w:rsidRPr="00E27EE0">
        <w:rPr>
          <w:rFonts w:ascii="Times" w:hAnsi="Times"/>
          <w:sz w:val="22"/>
          <w:szCs w:val="22"/>
        </w:rPr>
        <w:t xml:space="preserve"> </w:t>
      </w:r>
      <w:r w:rsidR="00BB7667">
        <w:rPr>
          <w:rFonts w:ascii="Times" w:hAnsi="Times"/>
          <w:sz w:val="22"/>
          <w:szCs w:val="22"/>
        </w:rPr>
        <w:t xml:space="preserve">transcription factor </w:t>
      </w:r>
      <w:r w:rsidR="00BB7667" w:rsidRPr="00E27EE0">
        <w:rPr>
          <w:rFonts w:ascii="Times" w:hAnsi="Times"/>
          <w:sz w:val="22"/>
          <w:szCs w:val="22"/>
        </w:rPr>
        <w:t>targets</w:t>
      </w:r>
      <w:r w:rsidR="00BB7667">
        <w:rPr>
          <w:rFonts w:ascii="Times" w:hAnsi="Times"/>
          <w:sz w:val="22"/>
          <w:szCs w:val="22"/>
        </w:rPr>
        <w:t xml:space="preserve"> </w:t>
      </w:r>
      <w:r w:rsidR="00BB7667" w:rsidRPr="00E27EE0">
        <w:rPr>
          <w:rFonts w:ascii="Times" w:hAnsi="Times"/>
          <w:sz w:val="22"/>
          <w:szCs w:val="22"/>
        </w:rPr>
        <w:t xml:space="preserve">in less than a week of experimentation, following methods developed by </w:t>
      </w:r>
      <w:proofErr w:type="spellStart"/>
      <w:r w:rsidR="00BB7667" w:rsidRPr="00E27EE0">
        <w:rPr>
          <w:rFonts w:ascii="Times" w:hAnsi="Times"/>
          <w:sz w:val="22"/>
          <w:szCs w:val="22"/>
        </w:rPr>
        <w:t>Bargmann</w:t>
      </w:r>
      <w:proofErr w:type="spellEnd"/>
      <w:r w:rsidR="00BB7667" w:rsidRPr="00E27EE0">
        <w:rPr>
          <w:rFonts w:ascii="Times" w:hAnsi="Times"/>
          <w:sz w:val="22"/>
          <w:szCs w:val="22"/>
        </w:rPr>
        <w:t xml:space="preserve"> and </w:t>
      </w:r>
      <w:proofErr w:type="spellStart"/>
      <w:r w:rsidR="00BB7667" w:rsidRPr="00E27EE0">
        <w:rPr>
          <w:rFonts w:ascii="Times" w:hAnsi="Times"/>
          <w:sz w:val="22"/>
          <w:szCs w:val="22"/>
        </w:rPr>
        <w:t>Birnbaum</w:t>
      </w:r>
      <w:proofErr w:type="spellEnd"/>
      <w:r w:rsidR="00BB7667" w:rsidRPr="00E27EE0">
        <w:rPr>
          <w:rFonts w:ascii="Times" w:hAnsi="Times"/>
          <w:sz w:val="22"/>
          <w:szCs w:val="22"/>
        </w:rPr>
        <w:t xml:space="preserve"> </w:t>
      </w:r>
      <w:r w:rsidR="008743C9" w:rsidRPr="001F51A5">
        <w:rPr>
          <w:rFonts w:ascii="Times" w:hAnsi="Times"/>
          <w:sz w:val="22"/>
          <w:szCs w:val="22"/>
          <w:highlight w:val="green"/>
        </w:rPr>
        <w:t>[</w:t>
      </w:r>
      <w:r w:rsidR="008743C9" w:rsidRPr="001F51A5">
        <w:rPr>
          <w:rFonts w:ascii="Times" w:hAnsi="Times"/>
          <w:noProof/>
          <w:sz w:val="22"/>
          <w:szCs w:val="22"/>
          <w:highlight w:val="green"/>
        </w:rPr>
        <w:t xml:space="preserve">Bargmann BO, Birnbaum KD (2009) Positive fluorescent selection permits precise, rapid, and in-depth overexpression analysis in plant protoplasts. </w:t>
      </w:r>
      <w:r w:rsidR="008743C9" w:rsidRPr="001F51A5">
        <w:rPr>
          <w:rFonts w:ascii="Times" w:hAnsi="Times"/>
          <w:i/>
          <w:noProof/>
          <w:sz w:val="22"/>
          <w:szCs w:val="22"/>
          <w:highlight w:val="green"/>
        </w:rPr>
        <w:t>Plant Physiol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149:</w:t>
      </w:r>
      <w:r w:rsidR="008743C9" w:rsidRPr="001F51A5">
        <w:rPr>
          <w:rFonts w:ascii="Times" w:hAnsi="Times"/>
          <w:noProof/>
          <w:sz w:val="22"/>
          <w:szCs w:val="22"/>
          <w:highlight w:val="green"/>
        </w:rPr>
        <w:t xml:space="preserve"> 1231-1239.][Bargmann BO, Birnbaum KD (2010) Fluorescence activated cell sorting of plant protoplasts. </w:t>
      </w:r>
      <w:r w:rsidR="008743C9" w:rsidRPr="001F51A5">
        <w:rPr>
          <w:rFonts w:ascii="Times" w:hAnsi="Times"/>
          <w:i/>
          <w:noProof/>
          <w:sz w:val="22"/>
          <w:szCs w:val="22"/>
          <w:highlight w:val="green"/>
        </w:rPr>
        <w:t>J Vis Exp</w:t>
      </w:r>
      <w:r w:rsidR="008743C9" w:rsidRPr="001F51A5">
        <w:rPr>
          <w:rFonts w:ascii="Times" w:hAnsi="Times"/>
          <w:noProof/>
          <w:sz w:val="22"/>
          <w:szCs w:val="22"/>
          <w:highlight w:val="green"/>
        </w:rPr>
        <w:t>.</w:t>
      </w:r>
      <w:r w:rsidR="00BB7667" w:rsidRPr="00E27EE0">
        <w:rPr>
          <w:rFonts w:ascii="Times" w:hAnsi="Times"/>
          <w:noProof/>
          <w:sz w:val="22"/>
          <w:szCs w:val="22"/>
          <w:highlight w:val="yellow"/>
        </w:rPr>
        <w:t>]</w:t>
      </w:r>
      <w:r w:rsidR="00BB7667">
        <w:rPr>
          <w:rFonts w:ascii="Times" w:hAnsi="Times"/>
          <w:noProof/>
          <w:sz w:val="22"/>
          <w:szCs w:val="22"/>
        </w:rPr>
        <w:t xml:space="preserve"> </w:t>
      </w:r>
      <w:r w:rsidR="00BB7667" w:rsidRPr="00E27EE0">
        <w:rPr>
          <w:rFonts w:ascii="Times" w:hAnsi="Times"/>
          <w:sz w:val="22"/>
          <w:szCs w:val="22"/>
        </w:rPr>
        <w:t>Using Gateway™</w:t>
      </w:r>
      <w:r w:rsidR="00BB7667">
        <w:rPr>
          <w:rFonts w:ascii="Times" w:hAnsi="Times"/>
          <w:sz w:val="22"/>
          <w:szCs w:val="22"/>
        </w:rPr>
        <w:t xml:space="preserve"> </w:t>
      </w:r>
      <w:r w:rsidR="00BB7667" w:rsidRPr="00E27EE0">
        <w:rPr>
          <w:rFonts w:ascii="Times" w:hAnsi="Times"/>
          <w:sz w:val="22"/>
          <w:szCs w:val="22"/>
        </w:rPr>
        <w:t xml:space="preserve">technology, we </w:t>
      </w:r>
      <w:r w:rsidR="00BB7667">
        <w:rPr>
          <w:rFonts w:ascii="Times" w:hAnsi="Times"/>
          <w:sz w:val="22"/>
          <w:szCs w:val="22"/>
        </w:rPr>
        <w:t>have engineered a vector with a GFP marker, for which any TF can be fused</w:t>
      </w:r>
      <w:r w:rsidR="00BB7667" w:rsidRPr="00E27EE0">
        <w:rPr>
          <w:rFonts w:ascii="Times" w:hAnsi="Times"/>
          <w:sz w:val="22"/>
          <w:szCs w:val="22"/>
        </w:rPr>
        <w:t xml:space="preserve"> with a GR (the glucocorticoid receptor) tag</w:t>
      </w:r>
      <w:r w:rsidR="00BB7667">
        <w:rPr>
          <w:rFonts w:ascii="Times" w:hAnsi="Times"/>
          <w:sz w:val="22"/>
          <w:szCs w:val="22"/>
        </w:rPr>
        <w:t xml:space="preserve">, and successful </w:t>
      </w:r>
      <w:proofErr w:type="spellStart"/>
      <w:r w:rsidR="00BB7667">
        <w:rPr>
          <w:rFonts w:ascii="Times" w:hAnsi="Times"/>
          <w:sz w:val="22"/>
          <w:szCs w:val="22"/>
        </w:rPr>
        <w:t>transformants</w:t>
      </w:r>
      <w:proofErr w:type="spellEnd"/>
      <w:r w:rsidR="00BB7667">
        <w:rPr>
          <w:rFonts w:ascii="Times" w:hAnsi="Times"/>
          <w:sz w:val="22"/>
          <w:szCs w:val="22"/>
        </w:rPr>
        <w:t xml:space="preserve"> are isolated by FACS </w:t>
      </w:r>
      <w:proofErr w:type="gramStart"/>
      <w:r w:rsidR="00BB7667">
        <w:rPr>
          <w:rFonts w:ascii="Times" w:hAnsi="Times"/>
          <w:sz w:val="22"/>
          <w:szCs w:val="22"/>
        </w:rPr>
        <w:t>cell-sorting</w:t>
      </w:r>
      <w:proofErr w:type="gramEnd"/>
      <w:r w:rsidR="00BB7667" w:rsidRPr="00E27EE0">
        <w:rPr>
          <w:rFonts w:ascii="Times" w:hAnsi="Times"/>
          <w:sz w:val="22"/>
          <w:szCs w:val="22"/>
        </w:rPr>
        <w:t xml:space="preserve">. This 35S-TF-GR chimera allows one to </w:t>
      </w:r>
      <w:proofErr w:type="spellStart"/>
      <w:r w:rsidR="00BB7667" w:rsidRPr="00E27EE0">
        <w:rPr>
          <w:rFonts w:ascii="Times" w:hAnsi="Times"/>
          <w:sz w:val="22"/>
          <w:szCs w:val="22"/>
        </w:rPr>
        <w:t>i</w:t>
      </w:r>
      <w:proofErr w:type="spellEnd"/>
      <w:r w:rsidR="00BB7667" w:rsidRPr="00E27EE0">
        <w:rPr>
          <w:rFonts w:ascii="Times" w:hAnsi="Times"/>
          <w:sz w:val="22"/>
          <w:szCs w:val="22"/>
        </w:rPr>
        <w:t>) overproduce the studied TF</w:t>
      </w:r>
      <w:r w:rsidR="00BB7667">
        <w:rPr>
          <w:rFonts w:ascii="Times" w:hAnsi="Times"/>
          <w:sz w:val="22"/>
          <w:szCs w:val="22"/>
        </w:rPr>
        <w:t xml:space="preserve"> in the protoplasts</w:t>
      </w:r>
      <w:r w:rsidR="00BB7667" w:rsidRPr="00E27EE0">
        <w:rPr>
          <w:rFonts w:ascii="Times" w:hAnsi="Times"/>
          <w:sz w:val="22"/>
          <w:szCs w:val="22"/>
        </w:rPr>
        <w:t xml:space="preserve">, and to ii) control </w:t>
      </w:r>
      <w:r w:rsidR="00BB7667">
        <w:rPr>
          <w:rFonts w:ascii="Times" w:hAnsi="Times"/>
          <w:sz w:val="22"/>
          <w:szCs w:val="22"/>
        </w:rPr>
        <w:t>the TF</w:t>
      </w:r>
      <w:r w:rsidR="00BB7667" w:rsidRPr="00E27EE0">
        <w:rPr>
          <w:rFonts w:ascii="Times" w:hAnsi="Times"/>
          <w:sz w:val="22"/>
          <w:szCs w:val="22"/>
        </w:rPr>
        <w:t xml:space="preserve"> entrance into the nucleus using </w:t>
      </w:r>
      <w:r w:rsidR="00CA2272">
        <w:rPr>
          <w:rFonts w:ascii="Times" w:hAnsi="Times"/>
          <w:sz w:val="22"/>
          <w:szCs w:val="22"/>
        </w:rPr>
        <w:t xml:space="preserve">a </w:t>
      </w:r>
      <w:r w:rsidR="00BB7667" w:rsidRPr="00E27EE0">
        <w:rPr>
          <w:rFonts w:ascii="Times" w:hAnsi="Times"/>
          <w:sz w:val="22"/>
          <w:szCs w:val="22"/>
        </w:rPr>
        <w:t xml:space="preserve">dexamethasone (DEX) </w:t>
      </w:r>
      <w:proofErr w:type="gramStart"/>
      <w:r w:rsidR="00BB7667" w:rsidRPr="00E27EE0">
        <w:rPr>
          <w:rFonts w:ascii="Times" w:hAnsi="Times"/>
          <w:sz w:val="22"/>
          <w:szCs w:val="22"/>
        </w:rPr>
        <w:t>treatment</w:t>
      </w:r>
      <w:r w:rsidR="008F07ED">
        <w:rPr>
          <w:rFonts w:ascii="Times" w:hAnsi="Times"/>
          <w:sz w:val="22"/>
          <w:szCs w:val="22"/>
        </w:rPr>
        <w:t xml:space="preserve"> </w:t>
      </w:r>
      <w:r w:rsidR="00BB7667" w:rsidRPr="00E27EE0">
        <w:rPr>
          <w:rFonts w:ascii="Times" w:hAnsi="Times"/>
          <w:sz w:val="22"/>
          <w:szCs w:val="22"/>
        </w:rPr>
        <w:t xml:space="preserve"> </w:t>
      </w:r>
      <w:proofErr w:type="gramEnd"/>
      <w:r w:rsidR="00567AA6"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BB7667" w:rsidRPr="00E27EE0">
        <w:rPr>
          <w:rFonts w:ascii="Times" w:hAnsi="Times"/>
          <w:sz w:val="22"/>
          <w:szCs w:val="22"/>
        </w:rPr>
        <w:instrText xml:space="preserve"> ADDIN EN.CITE </w:instrText>
      </w:r>
      <w:r w:rsidR="00567AA6"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BB7667" w:rsidRPr="00E27EE0">
        <w:rPr>
          <w:rFonts w:ascii="Times" w:hAnsi="Times"/>
          <w:sz w:val="22"/>
          <w:szCs w:val="22"/>
        </w:rPr>
        <w:instrText xml:space="preserve"> ADDIN EN.CITE.DATA </w:instrText>
      </w:r>
      <w:r w:rsidR="00F00B70" w:rsidRPr="00567AA6">
        <w:rPr>
          <w:rFonts w:ascii="Times" w:hAnsi="Times"/>
          <w:sz w:val="22"/>
          <w:szCs w:val="22"/>
        </w:rPr>
      </w:r>
      <w:r w:rsidR="00567AA6" w:rsidRPr="00E27EE0">
        <w:rPr>
          <w:rFonts w:ascii="Times" w:hAnsi="Times"/>
          <w:sz w:val="22"/>
          <w:szCs w:val="22"/>
        </w:rPr>
        <w:fldChar w:fldCharType="end"/>
      </w:r>
      <w:r w:rsidR="00F00B70" w:rsidRPr="00567AA6">
        <w:rPr>
          <w:rFonts w:ascii="Times" w:hAnsi="Times"/>
          <w:sz w:val="22"/>
          <w:szCs w:val="22"/>
        </w:rPr>
      </w:r>
      <w:r w:rsidR="00567AA6" w:rsidRPr="00E27EE0">
        <w:rPr>
          <w:rFonts w:ascii="Times" w:hAnsi="Times"/>
          <w:sz w:val="22"/>
          <w:szCs w:val="22"/>
        </w:rPr>
        <w:fldChar w:fldCharType="separate"/>
      </w:r>
      <w:r w:rsidR="008743C9" w:rsidRPr="001F51A5">
        <w:rPr>
          <w:rFonts w:ascii="Times" w:hAnsi="Times"/>
          <w:noProof/>
          <w:sz w:val="22"/>
          <w:szCs w:val="22"/>
          <w:highlight w:val="green"/>
        </w:rPr>
        <w:t>[Lloyd</w:t>
      </w:r>
      <w:r w:rsidR="008743C9" w:rsidRPr="001F51A5">
        <w:rPr>
          <w:rFonts w:ascii="Times" w:hAnsi="Times"/>
          <w:i/>
          <w:noProof/>
          <w:sz w:val="22"/>
          <w:szCs w:val="22"/>
          <w:highlight w:val="green"/>
        </w:rPr>
        <w:t xml:space="preserve"> et al</w:t>
      </w:r>
      <w:r w:rsidR="008743C9" w:rsidRPr="001F51A5">
        <w:rPr>
          <w:rFonts w:ascii="Times" w:hAnsi="Times"/>
          <w:noProof/>
          <w:sz w:val="22"/>
          <w:szCs w:val="22"/>
          <w:highlight w:val="green"/>
        </w:rPr>
        <w:t xml:space="preserve">, 1994 Lloyd AM, Schena M, Walbot V, Davis RW (1994) Epidermal cell fate determination in Arabidopsis: patterns defined by a steroid-inducible regulator. </w:t>
      </w:r>
      <w:r w:rsidR="008743C9" w:rsidRPr="001F51A5">
        <w:rPr>
          <w:rFonts w:ascii="Times" w:hAnsi="Times"/>
          <w:i/>
          <w:noProof/>
          <w:sz w:val="22"/>
          <w:szCs w:val="22"/>
          <w:highlight w:val="green"/>
        </w:rPr>
        <w:t>Science</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266:</w:t>
      </w:r>
      <w:r w:rsidR="008743C9" w:rsidRPr="001F51A5">
        <w:rPr>
          <w:rFonts w:ascii="Times" w:hAnsi="Times"/>
          <w:noProof/>
          <w:sz w:val="22"/>
          <w:szCs w:val="22"/>
          <w:highlight w:val="green"/>
        </w:rPr>
        <w:t xml:space="preserve"> 436-439.][Sablowski and Meyerowitz, 1998 Sablowski RW, Meyerowitz EM (1998) A homolog of NO APICAL MERISTEM is an immediate target of the floral homeotic genes APETALA3/PISTILLATA. </w:t>
      </w:r>
      <w:r w:rsidR="008743C9" w:rsidRPr="001F51A5">
        <w:rPr>
          <w:rFonts w:ascii="Times" w:hAnsi="Times"/>
          <w:i/>
          <w:noProof/>
          <w:sz w:val="22"/>
          <w:szCs w:val="22"/>
          <w:highlight w:val="green"/>
        </w:rPr>
        <w:t>Cell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92:</w:t>
      </w:r>
      <w:r w:rsidR="008743C9" w:rsidRPr="001F51A5">
        <w:rPr>
          <w:rFonts w:ascii="Times" w:hAnsi="Times"/>
          <w:noProof/>
          <w:sz w:val="22"/>
          <w:szCs w:val="22"/>
          <w:highlight w:val="green"/>
        </w:rPr>
        <w:t xml:space="preserve"> 93-103.] </w:t>
      </w:r>
      <w:r w:rsidR="008743C9" w:rsidRPr="001F51A5">
        <w:rPr>
          <w:rFonts w:ascii="Times" w:hAnsi="Times"/>
          <w:sz w:val="22"/>
          <w:szCs w:val="22"/>
          <w:highlight w:val="green"/>
        </w:rPr>
        <w:t>[</w:t>
      </w:r>
      <w:r w:rsidR="008743C9" w:rsidRPr="001F51A5">
        <w:rPr>
          <w:rFonts w:ascii="Times" w:hAnsi="Times"/>
          <w:noProof/>
          <w:sz w:val="22"/>
          <w:szCs w:val="22"/>
          <w:highlight w:val="green"/>
        </w:rPr>
        <w:t xml:space="preserve">Bargmann BO, Birnbaum KD (2009) Positive fluorescent selection permits precise, rapid, and in-depth overexpression analysis in plant protoplasts. </w:t>
      </w:r>
      <w:r w:rsidR="008743C9" w:rsidRPr="001F51A5">
        <w:rPr>
          <w:rFonts w:ascii="Times" w:hAnsi="Times"/>
          <w:i/>
          <w:noProof/>
          <w:sz w:val="22"/>
          <w:szCs w:val="22"/>
          <w:highlight w:val="green"/>
        </w:rPr>
        <w:t>Plant Physiol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149:</w:t>
      </w:r>
      <w:r w:rsidR="008743C9" w:rsidRPr="001F51A5">
        <w:rPr>
          <w:rFonts w:ascii="Times" w:hAnsi="Times"/>
          <w:noProof/>
          <w:sz w:val="22"/>
          <w:szCs w:val="22"/>
          <w:highlight w:val="green"/>
        </w:rPr>
        <w:t xml:space="preserve"> 1231-1239.][Bargmann BO, Birnbaum KD (2010) Fluorescence activated cell sorting of plant protoplasts. </w:t>
      </w:r>
      <w:r w:rsidR="008743C9" w:rsidRPr="001F51A5">
        <w:rPr>
          <w:rFonts w:ascii="Times" w:hAnsi="Times"/>
          <w:i/>
          <w:noProof/>
          <w:sz w:val="22"/>
          <w:szCs w:val="22"/>
          <w:highlight w:val="green"/>
        </w:rPr>
        <w:t>J Vis Exp</w:t>
      </w:r>
      <w:r w:rsidR="008743C9" w:rsidRPr="001F51A5">
        <w:rPr>
          <w:rFonts w:ascii="Times" w:hAnsi="Times"/>
          <w:noProof/>
          <w:sz w:val="22"/>
          <w:szCs w:val="22"/>
          <w:highlight w:val="green"/>
        </w:rPr>
        <w:t>.]</w:t>
      </w:r>
      <w:r w:rsidR="00BB7667">
        <w:rPr>
          <w:rFonts w:ascii="Times" w:hAnsi="Times"/>
          <w:noProof/>
          <w:sz w:val="22"/>
          <w:szCs w:val="22"/>
        </w:rPr>
        <w:t xml:space="preserve">. </w:t>
      </w:r>
      <w:r w:rsidR="00567AA6" w:rsidRPr="00E27EE0">
        <w:rPr>
          <w:rFonts w:ascii="Times" w:hAnsi="Times"/>
          <w:sz w:val="22"/>
          <w:szCs w:val="22"/>
        </w:rPr>
        <w:fldChar w:fldCharType="end"/>
      </w:r>
      <w:r w:rsidR="00BB7667" w:rsidRPr="00E27EE0">
        <w:rPr>
          <w:rFonts w:ascii="Times" w:hAnsi="Times"/>
          <w:sz w:val="22"/>
          <w:szCs w:val="22"/>
        </w:rPr>
        <w:t xml:space="preserve">We </w:t>
      </w:r>
      <w:r w:rsidR="00BB7667">
        <w:rPr>
          <w:rFonts w:ascii="Times" w:hAnsi="Times"/>
          <w:sz w:val="22"/>
          <w:szCs w:val="22"/>
        </w:rPr>
        <w:t>have successfully</w:t>
      </w:r>
      <w:r w:rsidR="00BB7667" w:rsidRPr="00E27EE0">
        <w:rPr>
          <w:rFonts w:ascii="Times" w:hAnsi="Times"/>
          <w:sz w:val="22"/>
          <w:szCs w:val="22"/>
        </w:rPr>
        <w:t xml:space="preserve"> </w:t>
      </w:r>
      <w:r w:rsidR="00BB7667">
        <w:rPr>
          <w:rFonts w:ascii="Times" w:hAnsi="Times"/>
          <w:sz w:val="22"/>
          <w:szCs w:val="22"/>
        </w:rPr>
        <w:t>validated</w:t>
      </w:r>
      <w:r w:rsidR="00BB7667" w:rsidRPr="00E27EE0">
        <w:rPr>
          <w:rFonts w:ascii="Times" w:hAnsi="Times"/>
          <w:sz w:val="22"/>
          <w:szCs w:val="22"/>
        </w:rPr>
        <w:t xml:space="preserve"> </w:t>
      </w:r>
      <w:r w:rsidR="0067269C">
        <w:rPr>
          <w:rFonts w:ascii="Times" w:hAnsi="Times"/>
          <w:sz w:val="22"/>
          <w:szCs w:val="22"/>
        </w:rPr>
        <w:t>this “N</w:t>
      </w:r>
      <w:r w:rsidR="00BB7667">
        <w:rPr>
          <w:rFonts w:ascii="Times" w:hAnsi="Times"/>
          <w:sz w:val="22"/>
          <w:szCs w:val="22"/>
        </w:rPr>
        <w:t>etwork-walking</w:t>
      </w:r>
      <w:r w:rsidR="0067269C">
        <w:rPr>
          <w:rFonts w:ascii="Times" w:hAnsi="Times"/>
          <w:sz w:val="22"/>
          <w:szCs w:val="22"/>
        </w:rPr>
        <w:t>” method</w:t>
      </w:r>
      <w:r w:rsidR="00BB7667" w:rsidRPr="00E27EE0">
        <w:rPr>
          <w:rFonts w:ascii="Times" w:hAnsi="Times"/>
          <w:sz w:val="22"/>
          <w:szCs w:val="22"/>
        </w:rPr>
        <w:t xml:space="preserve"> to </w:t>
      </w:r>
      <w:r w:rsidR="00BB7667">
        <w:rPr>
          <w:rFonts w:ascii="Times" w:hAnsi="Times"/>
          <w:sz w:val="22"/>
          <w:szCs w:val="22"/>
        </w:rPr>
        <w:t>identify</w:t>
      </w:r>
      <w:r w:rsidR="00BB7667" w:rsidRPr="00E27EE0">
        <w:rPr>
          <w:rFonts w:ascii="Times" w:hAnsi="Times"/>
          <w:sz w:val="22"/>
          <w:szCs w:val="22"/>
        </w:rPr>
        <w:t xml:space="preserve"> network targets of the well-studied TF, ABI3 </w:t>
      </w:r>
      <w:r w:rsidR="00BB7667" w:rsidRPr="00E27EE0">
        <w:rPr>
          <w:rFonts w:ascii="Times" w:hAnsi="Times"/>
          <w:sz w:val="22"/>
          <w:szCs w:val="22"/>
          <w:highlight w:val="yellow"/>
        </w:rPr>
        <w:t>[</w:t>
      </w:r>
      <w:proofErr w:type="spellStart"/>
      <w:r w:rsidR="008743C9" w:rsidRPr="001F51A5">
        <w:rPr>
          <w:rFonts w:ascii="Times" w:hAnsi="Times"/>
          <w:sz w:val="22"/>
          <w:szCs w:val="22"/>
          <w:highlight w:val="green"/>
        </w:rPr>
        <w:t>Bargmann</w:t>
      </w:r>
      <w:proofErr w:type="spellEnd"/>
      <w:r w:rsidR="008743C9" w:rsidRPr="001F51A5">
        <w:rPr>
          <w:rFonts w:ascii="Times" w:hAnsi="Times"/>
          <w:sz w:val="22"/>
          <w:szCs w:val="22"/>
          <w:highlight w:val="green"/>
        </w:rPr>
        <w:t xml:space="preserve"> et al 2012</w:t>
      </w:r>
      <w:r w:rsidR="00BB7667">
        <w:rPr>
          <w:rFonts w:ascii="Times" w:hAnsi="Times"/>
          <w:sz w:val="22"/>
          <w:szCs w:val="22"/>
          <w:highlight w:val="yellow"/>
        </w:rPr>
        <w:t>, In Preparation] in Arabidopsis.</w:t>
      </w:r>
      <w:r w:rsidR="00BB7667" w:rsidRPr="00FC3950">
        <w:rPr>
          <w:rFonts w:ascii="Times" w:hAnsi="Times"/>
          <w:b/>
          <w:sz w:val="22"/>
          <w:szCs w:val="22"/>
        </w:rPr>
        <w:t xml:space="preserve"> </w:t>
      </w:r>
      <w:r w:rsidR="00BB7667">
        <w:rPr>
          <w:rFonts w:ascii="Times" w:hAnsi="Times"/>
          <w:sz w:val="22"/>
          <w:szCs w:val="22"/>
        </w:rPr>
        <w:t xml:space="preserve">As part of this grant, we will adapt the </w:t>
      </w:r>
      <w:r w:rsidR="0067269C">
        <w:rPr>
          <w:rFonts w:ascii="Times" w:hAnsi="Times"/>
          <w:sz w:val="22"/>
          <w:szCs w:val="22"/>
        </w:rPr>
        <w:t>“N</w:t>
      </w:r>
      <w:r w:rsidR="00BB7667">
        <w:rPr>
          <w:rFonts w:ascii="Times" w:hAnsi="Times"/>
          <w:sz w:val="22"/>
          <w:szCs w:val="22"/>
        </w:rPr>
        <w:t>etwork walking</w:t>
      </w:r>
      <w:r w:rsidR="0067269C">
        <w:rPr>
          <w:rFonts w:ascii="Times" w:hAnsi="Times"/>
          <w:sz w:val="22"/>
          <w:szCs w:val="22"/>
        </w:rPr>
        <w:t>” approach</w:t>
      </w:r>
      <w:r w:rsidR="00BB7667">
        <w:rPr>
          <w:rFonts w:ascii="Times" w:hAnsi="Times"/>
          <w:sz w:val="22"/>
          <w:szCs w:val="22"/>
        </w:rPr>
        <w:t xml:space="preserve"> </w:t>
      </w:r>
      <w:r w:rsidR="00CA2272">
        <w:rPr>
          <w:rFonts w:ascii="Times" w:hAnsi="Times"/>
          <w:sz w:val="22"/>
          <w:szCs w:val="22"/>
        </w:rPr>
        <w:t>to</w:t>
      </w:r>
      <w:r w:rsidR="00BB7667">
        <w:rPr>
          <w:rFonts w:ascii="Times" w:hAnsi="Times"/>
          <w:sz w:val="22"/>
          <w:szCs w:val="22"/>
        </w:rPr>
        <w:t xml:space="preserve"> Maize protoplasts.  </w:t>
      </w:r>
      <w:r w:rsidR="008F07ED">
        <w:rPr>
          <w:rFonts w:ascii="Times" w:hAnsi="Times"/>
          <w:sz w:val="22"/>
          <w:szCs w:val="22"/>
        </w:rPr>
        <w:t>If successful, this</w:t>
      </w:r>
      <w:r w:rsidR="00BB7667">
        <w:rPr>
          <w:rFonts w:ascii="Times" w:hAnsi="Times"/>
          <w:sz w:val="22"/>
          <w:szCs w:val="22"/>
        </w:rPr>
        <w:t xml:space="preserve"> will enable rapid cross-validation of our network predictions between Arabidopsis and Maize.  </w:t>
      </w:r>
      <w:r w:rsidR="00185516">
        <w:rPr>
          <w:rFonts w:ascii="Times" w:hAnsi="Times"/>
          <w:sz w:val="22"/>
          <w:szCs w:val="22"/>
        </w:rPr>
        <w:t>This transient assay</w:t>
      </w:r>
      <w:r w:rsidR="00BB7667">
        <w:rPr>
          <w:rFonts w:ascii="Times" w:hAnsi="Times"/>
          <w:sz w:val="22"/>
          <w:szCs w:val="22"/>
        </w:rPr>
        <w:t xml:space="preserve"> system should be readily adaptable </w:t>
      </w:r>
      <w:r w:rsidR="00185516">
        <w:rPr>
          <w:rFonts w:ascii="Times" w:hAnsi="Times"/>
          <w:sz w:val="22"/>
          <w:szCs w:val="22"/>
        </w:rPr>
        <w:t>to</w:t>
      </w:r>
      <w:r w:rsidR="00BB7667">
        <w:rPr>
          <w:rFonts w:ascii="Times" w:hAnsi="Times"/>
          <w:sz w:val="22"/>
          <w:szCs w:val="22"/>
        </w:rPr>
        <w:t xml:space="preserve"> Maize protoplasts, based on studies from the Sheen lab (MGH) in which both Arabidopsis and Maize protoplasts are used in transient expression of signal transduction components (see </w:t>
      </w:r>
      <w:r w:rsidR="00BB7667" w:rsidRPr="0018623B">
        <w:rPr>
          <w:rFonts w:ascii="Times" w:hAnsi="Times"/>
          <w:sz w:val="22"/>
          <w:szCs w:val="22"/>
          <w:highlight w:val="yellow"/>
        </w:rPr>
        <w:t>[</w:t>
      </w:r>
      <w:r w:rsidR="008743C9" w:rsidRPr="001F51A5">
        <w:rPr>
          <w:rFonts w:ascii="Times" w:hAnsi="Times"/>
          <w:sz w:val="22"/>
          <w:szCs w:val="22"/>
          <w:highlight w:val="green"/>
        </w:rPr>
        <w:t xml:space="preserve">Sheen (2001) “Signal Transduction in Maize and Arabidopsis mesophyll protoplasts.  </w:t>
      </w:r>
      <w:proofErr w:type="gramStart"/>
      <w:r w:rsidR="008743C9" w:rsidRPr="001F51A5">
        <w:rPr>
          <w:rFonts w:ascii="Times" w:hAnsi="Times"/>
          <w:sz w:val="22"/>
          <w:szCs w:val="22"/>
          <w:highlight w:val="green"/>
        </w:rPr>
        <w:t xml:space="preserve">Plant Physiol. </w:t>
      </w:r>
      <w:proofErr w:type="spellStart"/>
      <w:r w:rsidR="008743C9" w:rsidRPr="001F51A5">
        <w:rPr>
          <w:rFonts w:ascii="Times" w:hAnsi="Times"/>
          <w:sz w:val="22"/>
          <w:szCs w:val="22"/>
          <w:highlight w:val="green"/>
        </w:rPr>
        <w:t>Vol</w:t>
      </w:r>
      <w:proofErr w:type="spellEnd"/>
      <w:r w:rsidR="008743C9" w:rsidRPr="001F51A5">
        <w:rPr>
          <w:rFonts w:ascii="Times" w:hAnsi="Times"/>
          <w:sz w:val="22"/>
          <w:szCs w:val="22"/>
          <w:highlight w:val="green"/>
        </w:rPr>
        <w:t xml:space="preserve"> 127; 1466-1475</w:t>
      </w:r>
      <w:r w:rsidR="00BB7667">
        <w:rPr>
          <w:rFonts w:ascii="Times" w:hAnsi="Times"/>
          <w:sz w:val="22"/>
          <w:szCs w:val="22"/>
        </w:rPr>
        <w:t>].</w:t>
      </w:r>
      <w:proofErr w:type="gramEnd"/>
      <w:r w:rsidR="00BB7667">
        <w:rPr>
          <w:rFonts w:ascii="Times" w:hAnsi="Times"/>
          <w:sz w:val="22"/>
          <w:szCs w:val="22"/>
        </w:rPr>
        <w:t xml:space="preserve"> </w:t>
      </w:r>
    </w:p>
    <w:p w:rsidR="00D61353" w:rsidRDefault="00D61353" w:rsidP="00816A21">
      <w:pPr>
        <w:jc w:val="both"/>
        <w:rPr>
          <w:rFonts w:ascii="Times" w:hAnsi="Times"/>
          <w:sz w:val="22"/>
          <w:szCs w:val="22"/>
        </w:rPr>
      </w:pPr>
    </w:p>
    <w:p w:rsidR="00C1286F" w:rsidRDefault="00D61353" w:rsidP="00816A21">
      <w:pPr>
        <w:jc w:val="both"/>
        <w:rPr>
          <w:rFonts w:ascii="Times" w:hAnsi="Times"/>
          <w:sz w:val="22"/>
        </w:rPr>
      </w:pPr>
      <w:r w:rsidRPr="0066477B">
        <w:rPr>
          <w:rFonts w:ascii="Times" w:hAnsi="Times"/>
          <w:b/>
          <w:sz w:val="22"/>
          <w:szCs w:val="22"/>
        </w:rPr>
        <w:t>Priorit</w:t>
      </w:r>
      <w:r w:rsidR="00185516">
        <w:rPr>
          <w:rFonts w:ascii="Times" w:hAnsi="Times"/>
          <w:b/>
          <w:sz w:val="22"/>
          <w:szCs w:val="22"/>
        </w:rPr>
        <w:t>i</w:t>
      </w:r>
      <w:r w:rsidRPr="0066477B">
        <w:rPr>
          <w:rFonts w:ascii="Times" w:hAnsi="Times"/>
          <w:b/>
          <w:sz w:val="22"/>
          <w:szCs w:val="22"/>
        </w:rPr>
        <w:t xml:space="preserve">zation of Genes </w:t>
      </w:r>
      <w:r>
        <w:rPr>
          <w:rFonts w:ascii="Times" w:hAnsi="Times"/>
          <w:b/>
          <w:sz w:val="22"/>
          <w:szCs w:val="22"/>
        </w:rPr>
        <w:t>and</w:t>
      </w:r>
      <w:r w:rsidRPr="0066477B">
        <w:rPr>
          <w:rFonts w:ascii="Times" w:hAnsi="Times"/>
          <w:b/>
          <w:sz w:val="22"/>
          <w:szCs w:val="22"/>
        </w:rPr>
        <w:t xml:space="preserve"> </w:t>
      </w:r>
      <w:r w:rsidRPr="00185516">
        <w:rPr>
          <w:rFonts w:ascii="Times" w:hAnsi="Times"/>
          <w:b/>
          <w:i/>
          <w:sz w:val="22"/>
          <w:szCs w:val="22"/>
        </w:rPr>
        <w:t xml:space="preserve">In </w:t>
      </w:r>
      <w:proofErr w:type="spellStart"/>
      <w:r w:rsidRPr="00185516">
        <w:rPr>
          <w:rFonts w:ascii="Times" w:hAnsi="Times"/>
          <w:b/>
          <w:i/>
          <w:sz w:val="22"/>
          <w:szCs w:val="22"/>
        </w:rPr>
        <w:t>Planta</w:t>
      </w:r>
      <w:proofErr w:type="spellEnd"/>
      <w:r w:rsidRPr="0066477B">
        <w:rPr>
          <w:rFonts w:ascii="Times" w:hAnsi="Times"/>
          <w:b/>
          <w:sz w:val="22"/>
          <w:szCs w:val="22"/>
        </w:rPr>
        <w:t xml:space="preserve"> Studies</w:t>
      </w:r>
      <w:r>
        <w:rPr>
          <w:rFonts w:ascii="Times" w:hAnsi="Times"/>
          <w:sz w:val="22"/>
          <w:szCs w:val="22"/>
        </w:rPr>
        <w:t xml:space="preserve">: </w:t>
      </w:r>
      <w:r w:rsidR="00BB7667">
        <w:rPr>
          <w:rFonts w:ascii="Times" w:hAnsi="Times"/>
          <w:sz w:val="22"/>
          <w:szCs w:val="22"/>
        </w:rPr>
        <w:t>Following transient expression studies</w:t>
      </w:r>
      <w:r w:rsidR="000E497E">
        <w:rPr>
          <w:rFonts w:ascii="Times" w:hAnsi="Times"/>
          <w:sz w:val="22"/>
          <w:szCs w:val="22"/>
        </w:rPr>
        <w:t xml:space="preserve"> in protopla</w:t>
      </w:r>
      <w:r w:rsidR="00E5749C">
        <w:rPr>
          <w:rFonts w:ascii="Times" w:hAnsi="Times"/>
          <w:sz w:val="22"/>
          <w:szCs w:val="22"/>
        </w:rPr>
        <w:t>s</w:t>
      </w:r>
      <w:r w:rsidR="000E497E">
        <w:rPr>
          <w:rFonts w:ascii="Times" w:hAnsi="Times"/>
          <w:sz w:val="22"/>
          <w:szCs w:val="22"/>
        </w:rPr>
        <w:t>ts</w:t>
      </w:r>
      <w:r w:rsidR="00BB7667">
        <w:rPr>
          <w:rFonts w:ascii="Times" w:hAnsi="Times"/>
          <w:sz w:val="22"/>
          <w:szCs w:val="22"/>
        </w:rPr>
        <w:t>,</w:t>
      </w:r>
      <w:r w:rsidR="000E497E">
        <w:rPr>
          <w:rFonts w:ascii="Times" w:hAnsi="Times"/>
          <w:sz w:val="22"/>
          <w:szCs w:val="22"/>
        </w:rPr>
        <w:t xml:space="preserve"> </w:t>
      </w:r>
      <w:r w:rsidR="00BB7667">
        <w:rPr>
          <w:rFonts w:ascii="Times" w:hAnsi="Times"/>
          <w:sz w:val="22"/>
          <w:szCs w:val="22"/>
        </w:rPr>
        <w:t>s</w:t>
      </w:r>
      <w:r w:rsidR="00BB7667" w:rsidRPr="00E27EE0">
        <w:rPr>
          <w:rFonts w:ascii="Times" w:hAnsi="Times"/>
          <w:sz w:val="22"/>
          <w:szCs w:val="22"/>
        </w:rPr>
        <w:t>entinel genes predicted to be targets of the TF (based on the “</w:t>
      </w:r>
      <w:r w:rsidR="00BB7667">
        <w:rPr>
          <w:rFonts w:ascii="Times" w:hAnsi="Times"/>
          <w:sz w:val="22"/>
          <w:szCs w:val="22"/>
        </w:rPr>
        <w:t>weigh</w:t>
      </w:r>
      <w:r w:rsidR="00BB7667" w:rsidRPr="00E27EE0">
        <w:rPr>
          <w:rFonts w:ascii="Times" w:hAnsi="Times"/>
          <w:sz w:val="22"/>
          <w:szCs w:val="22"/>
        </w:rPr>
        <w:t xml:space="preserve">ted network”) </w:t>
      </w:r>
      <w:proofErr w:type="gramStart"/>
      <w:r w:rsidR="00BB7667" w:rsidRPr="00E27EE0">
        <w:rPr>
          <w:rFonts w:ascii="Times" w:hAnsi="Times"/>
          <w:sz w:val="22"/>
          <w:szCs w:val="22"/>
        </w:rPr>
        <w:t>will</w:t>
      </w:r>
      <w:proofErr w:type="gramEnd"/>
      <w:r w:rsidR="00BB7667" w:rsidRPr="00E27EE0">
        <w:rPr>
          <w:rFonts w:ascii="Times" w:hAnsi="Times"/>
          <w:sz w:val="22"/>
          <w:szCs w:val="22"/>
        </w:rPr>
        <w:t xml:space="preserve"> </w:t>
      </w:r>
      <w:r w:rsidR="00B806B5">
        <w:rPr>
          <w:rFonts w:ascii="Times" w:hAnsi="Times"/>
          <w:sz w:val="22"/>
          <w:szCs w:val="22"/>
        </w:rPr>
        <w:t xml:space="preserve">first </w:t>
      </w:r>
      <w:r w:rsidR="00BB7667" w:rsidRPr="00E27EE0">
        <w:rPr>
          <w:rFonts w:ascii="Times" w:hAnsi="Times"/>
          <w:sz w:val="22"/>
          <w:szCs w:val="22"/>
        </w:rPr>
        <w:t>be assayed by Q</w:t>
      </w:r>
      <w:r w:rsidR="00BB7667">
        <w:rPr>
          <w:rFonts w:ascii="Times" w:hAnsi="Times"/>
          <w:sz w:val="22"/>
          <w:szCs w:val="22"/>
        </w:rPr>
        <w:t>-</w:t>
      </w:r>
      <w:r w:rsidR="00BB7667" w:rsidRPr="00E27EE0">
        <w:rPr>
          <w:rFonts w:ascii="Times" w:hAnsi="Times"/>
          <w:sz w:val="22"/>
          <w:szCs w:val="22"/>
        </w:rPr>
        <w:t>PCR</w:t>
      </w:r>
      <w:r w:rsidR="00BB7667">
        <w:rPr>
          <w:rFonts w:ascii="Times" w:hAnsi="Times"/>
          <w:sz w:val="22"/>
          <w:szCs w:val="22"/>
        </w:rPr>
        <w:t xml:space="preserve"> for validation</w:t>
      </w:r>
      <w:r w:rsidR="00BB7667" w:rsidRPr="00E27EE0">
        <w:rPr>
          <w:rFonts w:ascii="Times" w:hAnsi="Times"/>
          <w:sz w:val="22"/>
          <w:szCs w:val="22"/>
        </w:rPr>
        <w:t xml:space="preserve">. A transcription factor that significantly changes the expression level of one or more </w:t>
      </w:r>
      <w:r w:rsidR="00B806B5">
        <w:rPr>
          <w:rFonts w:ascii="Times" w:hAnsi="Times"/>
          <w:sz w:val="22"/>
          <w:szCs w:val="22"/>
        </w:rPr>
        <w:t xml:space="preserve">target </w:t>
      </w:r>
      <w:r w:rsidR="00BB7667" w:rsidRPr="00E27EE0">
        <w:rPr>
          <w:rFonts w:ascii="Times" w:hAnsi="Times"/>
          <w:sz w:val="22"/>
          <w:szCs w:val="22"/>
        </w:rPr>
        <w:t>sentinel genes is assumed to be involved in the regulation (direct or indirect) of that gene.</w:t>
      </w:r>
      <w:r w:rsidR="00B806B5">
        <w:rPr>
          <w:rFonts w:ascii="Times" w:hAnsi="Times"/>
          <w:sz w:val="22"/>
          <w:szCs w:val="22"/>
        </w:rPr>
        <w:t xml:space="preserve"> </w:t>
      </w:r>
      <w:r w:rsidR="00BB7667">
        <w:rPr>
          <w:rFonts w:ascii="Times" w:hAnsi="Times"/>
          <w:sz w:val="22"/>
          <w:szCs w:val="22"/>
        </w:rPr>
        <w:t>Positive results will be followed up with: (</w:t>
      </w:r>
      <w:proofErr w:type="spellStart"/>
      <w:r w:rsidR="00BB7667">
        <w:rPr>
          <w:rFonts w:ascii="Times" w:hAnsi="Times"/>
          <w:sz w:val="22"/>
          <w:szCs w:val="22"/>
        </w:rPr>
        <w:t>i</w:t>
      </w:r>
      <w:proofErr w:type="spellEnd"/>
      <w:r w:rsidR="00BB7667">
        <w:rPr>
          <w:rFonts w:ascii="Times" w:hAnsi="Times"/>
          <w:sz w:val="22"/>
          <w:szCs w:val="22"/>
        </w:rPr>
        <w:t xml:space="preserve">) </w:t>
      </w:r>
      <w:proofErr w:type="spellStart"/>
      <w:r w:rsidR="00BB7667">
        <w:rPr>
          <w:rFonts w:ascii="Times" w:hAnsi="Times"/>
          <w:sz w:val="22"/>
          <w:szCs w:val="22"/>
        </w:rPr>
        <w:t>transcriptome</w:t>
      </w:r>
      <w:proofErr w:type="spellEnd"/>
      <w:r w:rsidR="00BB7667">
        <w:rPr>
          <w:rFonts w:ascii="Times" w:hAnsi="Times"/>
          <w:sz w:val="22"/>
          <w:szCs w:val="22"/>
        </w:rPr>
        <w:t xml:space="preserve"> responses in the protoplast system, and (ii) </w:t>
      </w:r>
      <w:r w:rsidR="00BB7667" w:rsidRPr="00F52EA9">
        <w:rPr>
          <w:rFonts w:ascii="Times" w:hAnsi="Times"/>
          <w:i/>
          <w:sz w:val="22"/>
          <w:szCs w:val="22"/>
        </w:rPr>
        <w:t xml:space="preserve">in </w:t>
      </w:r>
      <w:proofErr w:type="spellStart"/>
      <w:r w:rsidR="00BB7667" w:rsidRPr="00F52EA9">
        <w:rPr>
          <w:rFonts w:ascii="Times" w:hAnsi="Times"/>
          <w:i/>
          <w:sz w:val="22"/>
          <w:szCs w:val="22"/>
        </w:rPr>
        <w:t>planta</w:t>
      </w:r>
      <w:proofErr w:type="spellEnd"/>
      <w:r w:rsidR="00BB7667">
        <w:rPr>
          <w:rFonts w:ascii="Times" w:hAnsi="Times"/>
          <w:sz w:val="22"/>
          <w:szCs w:val="22"/>
        </w:rPr>
        <w:t xml:space="preserve"> experiments in Arabidopsis (e.g. T-DNA mutants, overexpression</w:t>
      </w:r>
      <w:r w:rsidR="002335C4">
        <w:rPr>
          <w:rFonts w:ascii="Times" w:hAnsi="Times"/>
          <w:sz w:val="22"/>
          <w:szCs w:val="22"/>
        </w:rPr>
        <w:t>, and knock-ins</w:t>
      </w:r>
      <w:r w:rsidR="00BB7667">
        <w:rPr>
          <w:rFonts w:ascii="Times" w:hAnsi="Times"/>
          <w:sz w:val="22"/>
          <w:szCs w:val="22"/>
        </w:rPr>
        <w:t xml:space="preserve">). We will </w:t>
      </w:r>
      <w:r w:rsidR="008F07ED">
        <w:rPr>
          <w:rFonts w:ascii="Times" w:hAnsi="Times"/>
          <w:sz w:val="22"/>
          <w:szCs w:val="22"/>
        </w:rPr>
        <w:t xml:space="preserve">first </w:t>
      </w:r>
      <w:r w:rsidR="00BB7667">
        <w:rPr>
          <w:rFonts w:ascii="Times" w:hAnsi="Times"/>
          <w:sz w:val="22"/>
          <w:szCs w:val="22"/>
        </w:rPr>
        <w:t xml:space="preserve">test </w:t>
      </w:r>
      <w:proofErr w:type="spellStart"/>
      <w:r w:rsidR="00BB7667">
        <w:rPr>
          <w:rFonts w:ascii="Times" w:hAnsi="Times"/>
          <w:sz w:val="22"/>
          <w:szCs w:val="22"/>
        </w:rPr>
        <w:t>transgenics</w:t>
      </w:r>
      <w:proofErr w:type="spellEnd"/>
      <w:r w:rsidR="00BB7667">
        <w:rPr>
          <w:rFonts w:ascii="Times" w:hAnsi="Times"/>
          <w:sz w:val="22"/>
          <w:szCs w:val="22"/>
        </w:rPr>
        <w:t>/mutants for (</w:t>
      </w:r>
      <w:proofErr w:type="spellStart"/>
      <w:r w:rsidR="00BB7667">
        <w:rPr>
          <w:rFonts w:ascii="Times" w:hAnsi="Times"/>
          <w:sz w:val="22"/>
          <w:szCs w:val="22"/>
        </w:rPr>
        <w:t>i</w:t>
      </w:r>
      <w:proofErr w:type="spellEnd"/>
      <w:r w:rsidR="00BB7667">
        <w:rPr>
          <w:rFonts w:ascii="Times" w:hAnsi="Times"/>
          <w:sz w:val="22"/>
          <w:szCs w:val="22"/>
        </w:rPr>
        <w:t>) molecular phenotypes (e.g. changes in predicte</w:t>
      </w:r>
      <w:r w:rsidR="008F07ED">
        <w:rPr>
          <w:rFonts w:ascii="Times" w:hAnsi="Times"/>
          <w:sz w:val="22"/>
          <w:szCs w:val="22"/>
        </w:rPr>
        <w:t xml:space="preserve">d target genes of the TF).  Ones that show an altered molecular response will be tested for </w:t>
      </w:r>
      <w:r w:rsidR="00BB7667">
        <w:rPr>
          <w:rFonts w:ascii="Times" w:hAnsi="Times"/>
          <w:sz w:val="22"/>
          <w:szCs w:val="22"/>
        </w:rPr>
        <w:t>(ii) physical phenotypes (e.g. seed development)</w:t>
      </w:r>
      <w:r w:rsidR="00BB7667">
        <w:rPr>
          <w:sz w:val="22"/>
          <w:szCs w:val="22"/>
        </w:rPr>
        <w:t xml:space="preserve">. </w:t>
      </w:r>
      <w:r w:rsidR="00BB7667">
        <w:rPr>
          <w:rFonts w:ascii="Times" w:hAnsi="Times"/>
          <w:sz w:val="22"/>
        </w:rPr>
        <w:t xml:space="preserve">Genes validated to affect a trait of interest in Arabidopsis, will be translated back to </w:t>
      </w:r>
      <w:r w:rsidR="002335C4">
        <w:rPr>
          <w:rFonts w:ascii="Times" w:hAnsi="Times"/>
          <w:sz w:val="22"/>
        </w:rPr>
        <w:t xml:space="preserve">one or more </w:t>
      </w:r>
      <w:proofErr w:type="spellStart"/>
      <w:r w:rsidR="002335C4">
        <w:rPr>
          <w:rFonts w:ascii="Times" w:hAnsi="Times"/>
          <w:sz w:val="22"/>
        </w:rPr>
        <w:t>orthologs</w:t>
      </w:r>
      <w:proofErr w:type="spellEnd"/>
      <w:r w:rsidR="002335C4">
        <w:rPr>
          <w:rFonts w:ascii="Times" w:hAnsi="Times"/>
          <w:sz w:val="22"/>
        </w:rPr>
        <w:t xml:space="preserve"> in </w:t>
      </w:r>
      <w:r w:rsidR="00BB7667">
        <w:rPr>
          <w:rFonts w:ascii="Times" w:hAnsi="Times"/>
          <w:sz w:val="22"/>
        </w:rPr>
        <w:t>Maize</w:t>
      </w:r>
      <w:r w:rsidR="0013296C">
        <w:rPr>
          <w:rFonts w:ascii="Times" w:hAnsi="Times"/>
          <w:sz w:val="22"/>
        </w:rPr>
        <w:t xml:space="preserve">.  As outlined above, we will also attempt to adapt the transient </w:t>
      </w:r>
      <w:r w:rsidR="00E5749C">
        <w:rPr>
          <w:rFonts w:ascii="Times" w:hAnsi="Times"/>
          <w:sz w:val="22"/>
        </w:rPr>
        <w:t xml:space="preserve">“network walking” </w:t>
      </w:r>
      <w:r w:rsidR="0013296C">
        <w:rPr>
          <w:rFonts w:ascii="Times" w:hAnsi="Times"/>
          <w:sz w:val="22"/>
        </w:rPr>
        <w:t xml:space="preserve">assay system to Maize protoplast, to enhance our translation testing of candidate network hubs.  </w:t>
      </w:r>
      <w:r w:rsidR="00BB7667">
        <w:rPr>
          <w:rFonts w:ascii="Times" w:hAnsi="Times"/>
          <w:sz w:val="22"/>
        </w:rPr>
        <w:t>Two maize mutants for each of the ten most promising genes TF hubs affecting</w:t>
      </w:r>
      <w:r w:rsidR="008F07ED">
        <w:rPr>
          <w:rFonts w:ascii="Times" w:hAnsi="Times"/>
          <w:sz w:val="22"/>
        </w:rPr>
        <w:t xml:space="preserve"> networks associated with</w:t>
      </w:r>
      <w:r w:rsidR="00BB7667">
        <w:rPr>
          <w:rFonts w:ascii="Times" w:hAnsi="Times"/>
          <w:sz w:val="22"/>
        </w:rPr>
        <w:t xml:space="preserve"> seed development in Arabidopsis will be identified from the maize transposon library</w:t>
      </w:r>
      <w:r w:rsidR="00B93EDF">
        <w:rPr>
          <w:rFonts w:ascii="Times" w:hAnsi="Times"/>
          <w:sz w:val="22"/>
        </w:rPr>
        <w:t xml:space="preserve"> (in collaboration with Rob </w:t>
      </w:r>
      <w:proofErr w:type="spellStart"/>
      <w:r w:rsidR="00B93EDF">
        <w:rPr>
          <w:rFonts w:ascii="Times" w:hAnsi="Times"/>
          <w:sz w:val="22"/>
        </w:rPr>
        <w:t>Martienssen</w:t>
      </w:r>
      <w:proofErr w:type="spellEnd"/>
      <w:r w:rsidR="00B93EDF">
        <w:rPr>
          <w:rFonts w:ascii="Times" w:hAnsi="Times"/>
          <w:sz w:val="22"/>
        </w:rPr>
        <w:t>, CSHL)</w:t>
      </w:r>
      <w:r w:rsidR="00BB7667">
        <w:rPr>
          <w:rFonts w:ascii="Times" w:hAnsi="Times"/>
          <w:sz w:val="22"/>
        </w:rPr>
        <w:t xml:space="preserve"> [</w:t>
      </w:r>
      <w:r w:rsidR="008743C9" w:rsidRPr="001F51A5">
        <w:rPr>
          <w:rFonts w:ascii="Times" w:hAnsi="Times"/>
          <w:sz w:val="22"/>
          <w:highlight w:val="green"/>
        </w:rPr>
        <w:t xml:space="preserve">May BP, Liu H, </w:t>
      </w:r>
      <w:proofErr w:type="spellStart"/>
      <w:r w:rsidR="008743C9" w:rsidRPr="001F51A5">
        <w:rPr>
          <w:rFonts w:ascii="Times" w:hAnsi="Times"/>
          <w:sz w:val="22"/>
          <w:highlight w:val="green"/>
        </w:rPr>
        <w:t>Vollbrecht</w:t>
      </w:r>
      <w:proofErr w:type="spellEnd"/>
      <w:r w:rsidR="008743C9" w:rsidRPr="001F51A5">
        <w:rPr>
          <w:rFonts w:ascii="Times" w:hAnsi="Times"/>
          <w:sz w:val="22"/>
          <w:highlight w:val="green"/>
        </w:rPr>
        <w:t xml:space="preserve"> E, Senior L, </w:t>
      </w:r>
      <w:proofErr w:type="spellStart"/>
      <w:r w:rsidR="008743C9" w:rsidRPr="001F51A5">
        <w:rPr>
          <w:rFonts w:ascii="Times" w:hAnsi="Times"/>
          <w:sz w:val="22"/>
          <w:highlight w:val="green"/>
        </w:rPr>
        <w:t>Rabinowicz</w:t>
      </w:r>
      <w:proofErr w:type="spellEnd"/>
      <w:r w:rsidR="008743C9" w:rsidRPr="001F51A5">
        <w:rPr>
          <w:rFonts w:ascii="Times" w:hAnsi="Times"/>
          <w:sz w:val="22"/>
          <w:highlight w:val="green"/>
        </w:rPr>
        <w:t xml:space="preserve"> PD, </w:t>
      </w:r>
      <w:proofErr w:type="spellStart"/>
      <w:r w:rsidR="008743C9" w:rsidRPr="001F51A5">
        <w:rPr>
          <w:rFonts w:ascii="Times" w:hAnsi="Times"/>
          <w:sz w:val="22"/>
          <w:highlight w:val="green"/>
        </w:rPr>
        <w:t>Roh</w:t>
      </w:r>
      <w:proofErr w:type="spellEnd"/>
      <w:r w:rsidR="008743C9" w:rsidRPr="001F51A5">
        <w:rPr>
          <w:rFonts w:ascii="Times" w:hAnsi="Times"/>
          <w:sz w:val="22"/>
          <w:highlight w:val="green"/>
        </w:rPr>
        <w:t xml:space="preserve"> D, Pan X, Stein L, </w:t>
      </w:r>
      <w:proofErr w:type="spellStart"/>
      <w:r w:rsidR="008743C9" w:rsidRPr="001F51A5">
        <w:rPr>
          <w:rFonts w:ascii="Times" w:hAnsi="Times"/>
          <w:sz w:val="22"/>
          <w:highlight w:val="green"/>
        </w:rPr>
        <w:t>Freeling</w:t>
      </w:r>
      <w:proofErr w:type="spellEnd"/>
      <w:r w:rsidR="008743C9" w:rsidRPr="001F51A5">
        <w:rPr>
          <w:rFonts w:ascii="Times" w:hAnsi="Times"/>
          <w:sz w:val="22"/>
          <w:highlight w:val="green"/>
        </w:rPr>
        <w:t xml:space="preserve"> M, Alexander D, </w:t>
      </w:r>
      <w:proofErr w:type="spellStart"/>
      <w:r w:rsidR="008743C9" w:rsidRPr="001F51A5">
        <w:rPr>
          <w:rFonts w:ascii="Times" w:hAnsi="Times"/>
          <w:sz w:val="22"/>
          <w:highlight w:val="green"/>
        </w:rPr>
        <w:t>Martienssen</w:t>
      </w:r>
      <w:proofErr w:type="spellEnd"/>
      <w:r w:rsidR="008743C9" w:rsidRPr="001F51A5">
        <w:rPr>
          <w:rFonts w:ascii="Times" w:hAnsi="Times"/>
          <w:sz w:val="22"/>
          <w:highlight w:val="green"/>
        </w:rPr>
        <w:t xml:space="preserve"> R. Proc </w:t>
      </w:r>
      <w:proofErr w:type="spellStart"/>
      <w:r w:rsidR="008743C9" w:rsidRPr="001F51A5">
        <w:rPr>
          <w:rFonts w:ascii="Times" w:hAnsi="Times"/>
          <w:sz w:val="22"/>
          <w:highlight w:val="green"/>
        </w:rPr>
        <w:t>Natl</w:t>
      </w:r>
      <w:proofErr w:type="spellEnd"/>
      <w:r w:rsidR="008743C9" w:rsidRPr="001F51A5">
        <w:rPr>
          <w:rFonts w:ascii="Times" w:hAnsi="Times"/>
          <w:sz w:val="22"/>
          <w:highlight w:val="green"/>
        </w:rPr>
        <w:t xml:space="preserve"> </w:t>
      </w:r>
      <w:proofErr w:type="spellStart"/>
      <w:r w:rsidR="008743C9" w:rsidRPr="001F51A5">
        <w:rPr>
          <w:rFonts w:ascii="Times" w:hAnsi="Times"/>
          <w:sz w:val="22"/>
          <w:highlight w:val="green"/>
        </w:rPr>
        <w:t>Acad</w:t>
      </w:r>
      <w:proofErr w:type="spellEnd"/>
      <w:r w:rsidR="008743C9" w:rsidRPr="001F51A5">
        <w:rPr>
          <w:rFonts w:ascii="Times" w:hAnsi="Times"/>
          <w:sz w:val="22"/>
          <w:highlight w:val="green"/>
        </w:rPr>
        <w:t xml:space="preserve"> </w:t>
      </w:r>
      <w:proofErr w:type="spellStart"/>
      <w:r w:rsidR="008743C9" w:rsidRPr="001F51A5">
        <w:rPr>
          <w:rFonts w:ascii="Times" w:hAnsi="Times"/>
          <w:sz w:val="22"/>
          <w:highlight w:val="green"/>
        </w:rPr>
        <w:t>Sci</w:t>
      </w:r>
      <w:proofErr w:type="spellEnd"/>
      <w:r w:rsidR="008743C9" w:rsidRPr="001F51A5">
        <w:rPr>
          <w:rFonts w:ascii="Times" w:hAnsi="Times"/>
          <w:sz w:val="22"/>
          <w:highlight w:val="green"/>
        </w:rPr>
        <w:t xml:space="preserve"> U S A. 2003 Sep 30</w:t>
      </w:r>
      <w:proofErr w:type="gramStart"/>
      <w:r w:rsidR="008743C9" w:rsidRPr="001F51A5">
        <w:rPr>
          <w:rFonts w:ascii="Times" w:hAnsi="Times"/>
          <w:sz w:val="22"/>
          <w:highlight w:val="green"/>
        </w:rPr>
        <w:t>;100</w:t>
      </w:r>
      <w:proofErr w:type="gramEnd"/>
      <w:r w:rsidR="008743C9" w:rsidRPr="001F51A5">
        <w:rPr>
          <w:rFonts w:ascii="Times" w:hAnsi="Times"/>
          <w:sz w:val="22"/>
          <w:highlight w:val="green"/>
        </w:rPr>
        <w:t>(20):11541-6].</w:t>
      </w:r>
      <w:r w:rsidR="00BB7667">
        <w:rPr>
          <w:rFonts w:ascii="Times" w:hAnsi="Times"/>
          <w:sz w:val="22"/>
        </w:rPr>
        <w:t xml:space="preserve"> Each Maize mutant will be assayed for changes in seed development by observing ear phenotypes and/or seed developmental defects</w:t>
      </w:r>
      <w:r w:rsidR="0090552D">
        <w:rPr>
          <w:rFonts w:ascii="Times" w:hAnsi="Times"/>
          <w:sz w:val="22"/>
        </w:rPr>
        <w:t xml:space="preserve"> (CSHL)</w:t>
      </w:r>
      <w:r w:rsidR="00BB7667">
        <w:rPr>
          <w:rFonts w:ascii="Times" w:hAnsi="Times"/>
          <w:sz w:val="22"/>
        </w:rPr>
        <w:t xml:space="preserve">.  Where needed, </w:t>
      </w:r>
      <w:proofErr w:type="gramStart"/>
      <w:r w:rsidR="00BB7667">
        <w:rPr>
          <w:rFonts w:ascii="Times" w:hAnsi="Times"/>
          <w:sz w:val="22"/>
        </w:rPr>
        <w:t>double mutants for candidate genes will be generated by crossing existing mutant lines</w:t>
      </w:r>
      <w:proofErr w:type="gramEnd"/>
      <w:r w:rsidR="00BB7667">
        <w:rPr>
          <w:rFonts w:ascii="Times" w:hAnsi="Times"/>
          <w:sz w:val="22"/>
        </w:rPr>
        <w:t xml:space="preserve">.  </w:t>
      </w:r>
    </w:p>
    <w:p w:rsidR="00BB7667" w:rsidRPr="0013296C" w:rsidRDefault="00BB7667" w:rsidP="00B9416F">
      <w:pPr>
        <w:ind w:firstLine="720"/>
        <w:jc w:val="both"/>
        <w:rPr>
          <w:rFonts w:ascii="Times" w:hAnsi="Times"/>
          <w:sz w:val="22"/>
        </w:rPr>
      </w:pPr>
      <w:r w:rsidRPr="00E24517">
        <w:rPr>
          <w:rFonts w:ascii="Times" w:hAnsi="Times"/>
          <w:b/>
          <w:i/>
          <w:sz w:val="22"/>
        </w:rPr>
        <w:t xml:space="preserve">In </w:t>
      </w:r>
      <w:r w:rsidR="0090552D" w:rsidRPr="00E24517">
        <w:rPr>
          <w:rFonts w:ascii="Times" w:hAnsi="Times"/>
          <w:b/>
          <w:i/>
          <w:sz w:val="22"/>
        </w:rPr>
        <w:t>the</w:t>
      </w:r>
      <w:r w:rsidRPr="00E24517">
        <w:rPr>
          <w:rFonts w:ascii="Times" w:hAnsi="Times"/>
          <w:b/>
          <w:i/>
          <w:sz w:val="22"/>
        </w:rPr>
        <w:t xml:space="preserve"> N-use </w:t>
      </w:r>
      <w:r w:rsidR="00E24517">
        <w:rPr>
          <w:rFonts w:ascii="Times" w:hAnsi="Times"/>
          <w:b/>
          <w:i/>
          <w:sz w:val="22"/>
        </w:rPr>
        <w:t xml:space="preserve">“trait” </w:t>
      </w:r>
      <w:r w:rsidRPr="00E24517">
        <w:rPr>
          <w:rFonts w:ascii="Times" w:hAnsi="Times"/>
          <w:b/>
          <w:i/>
          <w:sz w:val="22"/>
        </w:rPr>
        <w:t>study</w:t>
      </w:r>
      <w:r w:rsidR="0090552D">
        <w:rPr>
          <w:rFonts w:ascii="Times" w:hAnsi="Times"/>
          <w:sz w:val="22"/>
        </w:rPr>
        <w:t xml:space="preserve">, </w:t>
      </w:r>
      <w:r w:rsidR="00D90672">
        <w:rPr>
          <w:rFonts w:ascii="Times" w:hAnsi="Times"/>
          <w:sz w:val="22"/>
        </w:rPr>
        <w:t xml:space="preserve">we will test TF hubs </w:t>
      </w:r>
      <w:r w:rsidR="00E5749C">
        <w:rPr>
          <w:rFonts w:ascii="Times" w:hAnsi="Times"/>
          <w:sz w:val="22"/>
        </w:rPr>
        <w:t>associated with “weighted” networks formed using</w:t>
      </w:r>
      <w:r w:rsidR="00D90672">
        <w:rPr>
          <w:rFonts w:ascii="Times" w:hAnsi="Times"/>
          <w:sz w:val="22"/>
        </w:rPr>
        <w:t xml:space="preserve"> </w:t>
      </w:r>
      <w:r w:rsidR="00E5749C">
        <w:rPr>
          <w:rFonts w:ascii="Times" w:hAnsi="Times"/>
          <w:sz w:val="22"/>
        </w:rPr>
        <w:t xml:space="preserve">N-treatment </w:t>
      </w:r>
      <w:proofErr w:type="spellStart"/>
      <w:r w:rsidR="00E5749C">
        <w:rPr>
          <w:rFonts w:ascii="Times" w:hAnsi="Times"/>
          <w:sz w:val="22"/>
        </w:rPr>
        <w:t>transcriptome</w:t>
      </w:r>
      <w:proofErr w:type="spellEnd"/>
      <w:r w:rsidR="00E5749C">
        <w:rPr>
          <w:rFonts w:ascii="Times" w:hAnsi="Times"/>
          <w:sz w:val="22"/>
        </w:rPr>
        <w:t xml:space="preserve"> data from</w:t>
      </w:r>
      <w:r w:rsidR="00D90672">
        <w:rPr>
          <w:rFonts w:ascii="Times" w:hAnsi="Times"/>
          <w:sz w:val="22"/>
        </w:rPr>
        <w:t xml:space="preserve"> Maize </w:t>
      </w:r>
      <w:r w:rsidR="008F07ED">
        <w:rPr>
          <w:rFonts w:ascii="Times" w:hAnsi="Times"/>
          <w:sz w:val="22"/>
        </w:rPr>
        <w:t>(in collaboration with Stephen Moose</w:t>
      </w:r>
      <w:r w:rsidR="00B93EDF">
        <w:rPr>
          <w:rFonts w:ascii="Times" w:hAnsi="Times"/>
          <w:sz w:val="22"/>
        </w:rPr>
        <w:t>, U. Illinois</w:t>
      </w:r>
      <w:r w:rsidR="008F07ED">
        <w:rPr>
          <w:rFonts w:ascii="Times" w:hAnsi="Times"/>
          <w:sz w:val="22"/>
        </w:rPr>
        <w:t>)</w:t>
      </w:r>
      <w:r w:rsidR="00E5749C">
        <w:rPr>
          <w:rFonts w:ascii="Times" w:hAnsi="Times"/>
          <w:sz w:val="22"/>
        </w:rPr>
        <w:t xml:space="preserve"> and Arabidopsis (Coruzzi, NYU)</w:t>
      </w:r>
      <w:r w:rsidR="00D90672">
        <w:rPr>
          <w:rFonts w:ascii="Times" w:hAnsi="Times"/>
          <w:sz w:val="22"/>
        </w:rPr>
        <w:t xml:space="preserve">.  </w:t>
      </w:r>
      <w:r w:rsidR="00C1286F">
        <w:rPr>
          <w:rFonts w:ascii="Times" w:hAnsi="Times"/>
          <w:sz w:val="22"/>
        </w:rPr>
        <w:t>We know from a preliminary comparison that Maize and Arabidopsis share N-regulation of key target genes i</w:t>
      </w:r>
      <w:r w:rsidR="00E24517">
        <w:rPr>
          <w:rFonts w:ascii="Times" w:hAnsi="Times"/>
          <w:sz w:val="22"/>
        </w:rPr>
        <w:t>n the N-assimilation pathway</w:t>
      </w:r>
      <w:proofErr w:type="gramStart"/>
      <w:r w:rsidR="00E24517">
        <w:rPr>
          <w:rFonts w:ascii="Times" w:hAnsi="Times"/>
          <w:sz w:val="22"/>
        </w:rPr>
        <w:t>;</w:t>
      </w:r>
      <w:proofErr w:type="gramEnd"/>
      <w:r w:rsidR="00E24517">
        <w:rPr>
          <w:rFonts w:ascii="Times" w:hAnsi="Times"/>
          <w:sz w:val="22"/>
        </w:rPr>
        <w:t xml:space="preserve"> </w:t>
      </w:r>
      <w:r w:rsidR="00C1286F" w:rsidRPr="00540799">
        <w:rPr>
          <w:rFonts w:ascii="Times" w:eastAsiaTheme="minorHAnsi" w:hAnsi="Times" w:cs="Monaco"/>
          <w:sz w:val="22"/>
          <w:szCs w:val="22"/>
        </w:rPr>
        <w:t>N</w:t>
      </w:r>
      <w:r w:rsidR="00C1286F">
        <w:rPr>
          <w:rFonts w:ascii="Times" w:eastAsiaTheme="minorHAnsi" w:hAnsi="Times" w:cs="Monaco"/>
          <w:sz w:val="22"/>
          <w:szCs w:val="22"/>
        </w:rPr>
        <w:t>-induction</w:t>
      </w:r>
      <w:r w:rsidR="00C1286F" w:rsidRPr="00540799">
        <w:rPr>
          <w:rFonts w:ascii="Times" w:eastAsiaTheme="minorHAnsi" w:hAnsi="Times" w:cs="Monaco"/>
          <w:sz w:val="22"/>
          <w:szCs w:val="22"/>
        </w:rPr>
        <w:t xml:space="preserve"> </w:t>
      </w:r>
      <w:r w:rsidR="00C1286F">
        <w:rPr>
          <w:rFonts w:ascii="Times" w:eastAsiaTheme="minorHAnsi" w:hAnsi="Times" w:cs="Monaco"/>
          <w:sz w:val="22"/>
          <w:szCs w:val="22"/>
        </w:rPr>
        <w:t xml:space="preserve">of nitrate and nitrite </w:t>
      </w:r>
      <w:proofErr w:type="spellStart"/>
      <w:r w:rsidR="00C1286F">
        <w:rPr>
          <w:rFonts w:ascii="Times" w:eastAsiaTheme="minorHAnsi" w:hAnsi="Times" w:cs="Monaco"/>
          <w:sz w:val="22"/>
          <w:szCs w:val="22"/>
        </w:rPr>
        <w:t>reductase</w:t>
      </w:r>
      <w:proofErr w:type="spellEnd"/>
      <w:r w:rsidR="00C1286F" w:rsidRPr="00540799">
        <w:rPr>
          <w:rFonts w:ascii="Times" w:eastAsiaTheme="minorHAnsi" w:hAnsi="Times" w:cs="Monaco"/>
          <w:sz w:val="22"/>
          <w:szCs w:val="22"/>
        </w:rPr>
        <w:t>, N</w:t>
      </w:r>
      <w:r w:rsidR="00E24517">
        <w:rPr>
          <w:rFonts w:ascii="Times" w:eastAsiaTheme="minorHAnsi" w:hAnsi="Times" w:cs="Monaco"/>
          <w:sz w:val="22"/>
          <w:szCs w:val="22"/>
        </w:rPr>
        <w:t xml:space="preserve">-repression </w:t>
      </w:r>
      <w:r w:rsidR="00C1286F">
        <w:rPr>
          <w:rFonts w:ascii="Times" w:eastAsiaTheme="minorHAnsi" w:hAnsi="Times" w:cs="Monaco"/>
          <w:sz w:val="22"/>
          <w:szCs w:val="22"/>
        </w:rPr>
        <w:t>of L-</w:t>
      </w:r>
      <w:proofErr w:type="spellStart"/>
      <w:r w:rsidR="00C1286F">
        <w:rPr>
          <w:rFonts w:ascii="Times" w:eastAsiaTheme="minorHAnsi" w:hAnsi="Times" w:cs="Monaco"/>
          <w:sz w:val="22"/>
          <w:szCs w:val="22"/>
        </w:rPr>
        <w:t>asparaginase</w:t>
      </w:r>
      <w:proofErr w:type="spellEnd"/>
      <w:r w:rsidR="00C1286F" w:rsidRPr="00540799">
        <w:rPr>
          <w:rFonts w:ascii="Times" w:eastAsiaTheme="minorHAnsi" w:hAnsi="Times" w:cs="Monaco"/>
          <w:sz w:val="22"/>
          <w:szCs w:val="22"/>
        </w:rPr>
        <w:t xml:space="preserve">, </w:t>
      </w:r>
      <w:r w:rsidR="00E24517">
        <w:rPr>
          <w:rFonts w:ascii="Times" w:eastAsiaTheme="minorHAnsi" w:hAnsi="Times" w:cs="Monaco"/>
          <w:sz w:val="22"/>
          <w:szCs w:val="22"/>
        </w:rPr>
        <w:t>d</w:t>
      </w:r>
      <w:r w:rsidR="00C1286F">
        <w:rPr>
          <w:rFonts w:ascii="Times" w:eastAsiaTheme="minorHAnsi" w:hAnsi="Times" w:cs="Monaco"/>
          <w:sz w:val="22"/>
          <w:szCs w:val="22"/>
        </w:rPr>
        <w:t>ark-induction</w:t>
      </w:r>
      <w:r w:rsidR="00C1286F" w:rsidRPr="00540799">
        <w:rPr>
          <w:rFonts w:ascii="Times" w:eastAsiaTheme="minorHAnsi" w:hAnsi="Times" w:cs="Monaco"/>
          <w:sz w:val="22"/>
          <w:szCs w:val="22"/>
        </w:rPr>
        <w:t xml:space="preserve"> </w:t>
      </w:r>
      <w:r w:rsidR="00C1286F">
        <w:rPr>
          <w:rFonts w:ascii="Times" w:eastAsiaTheme="minorHAnsi" w:hAnsi="Times" w:cs="Monaco"/>
          <w:sz w:val="22"/>
          <w:szCs w:val="22"/>
        </w:rPr>
        <w:t xml:space="preserve">of </w:t>
      </w:r>
      <w:r w:rsidR="00C1286F" w:rsidRPr="00540799">
        <w:rPr>
          <w:rFonts w:ascii="Times" w:eastAsiaTheme="minorHAnsi" w:hAnsi="Times" w:cs="Monaco"/>
          <w:sz w:val="22"/>
          <w:szCs w:val="22"/>
        </w:rPr>
        <w:t xml:space="preserve">asparagine </w:t>
      </w:r>
      <w:proofErr w:type="spellStart"/>
      <w:r w:rsidR="00C1286F" w:rsidRPr="00540799">
        <w:rPr>
          <w:rFonts w:ascii="Times" w:eastAsiaTheme="minorHAnsi" w:hAnsi="Times" w:cs="Monaco"/>
          <w:sz w:val="22"/>
          <w:szCs w:val="22"/>
        </w:rPr>
        <w:t>synthetase</w:t>
      </w:r>
      <w:proofErr w:type="spellEnd"/>
      <w:r w:rsidR="00E24517">
        <w:rPr>
          <w:rFonts w:ascii="Times" w:eastAsiaTheme="minorHAnsi" w:hAnsi="Times" w:cs="Monaco"/>
          <w:sz w:val="22"/>
          <w:szCs w:val="22"/>
        </w:rPr>
        <w:t xml:space="preserve"> </w:t>
      </w:r>
      <w:r w:rsidR="00C1286F" w:rsidRPr="00540799">
        <w:rPr>
          <w:rFonts w:ascii="Times" w:eastAsiaTheme="minorHAnsi" w:hAnsi="Times" w:cs="Monaco"/>
          <w:sz w:val="22"/>
          <w:szCs w:val="22"/>
        </w:rPr>
        <w:t>1.</w:t>
      </w:r>
      <w:r w:rsidR="00C1286F">
        <w:rPr>
          <w:rFonts w:ascii="Times" w:eastAsiaTheme="minorHAnsi" w:hAnsi="Times" w:cs="Monaco"/>
          <w:sz w:val="22"/>
          <w:szCs w:val="22"/>
        </w:rPr>
        <w:t xml:space="preserve">  </w:t>
      </w:r>
      <w:r w:rsidR="00C1286F">
        <w:rPr>
          <w:rFonts w:ascii="Times" w:hAnsi="Times"/>
          <w:sz w:val="22"/>
          <w:szCs w:val="22"/>
        </w:rPr>
        <w:t>Thus, the “weighted networks” will enable us to predict master regulatory hubs involved in control of the N-</w:t>
      </w:r>
      <w:r w:rsidR="00E24517">
        <w:rPr>
          <w:rFonts w:ascii="Times" w:hAnsi="Times"/>
          <w:sz w:val="22"/>
          <w:szCs w:val="22"/>
        </w:rPr>
        <w:t>regulatory network</w:t>
      </w:r>
      <w:r w:rsidR="00C1286F">
        <w:rPr>
          <w:rFonts w:ascii="Times" w:hAnsi="Times"/>
          <w:sz w:val="22"/>
          <w:szCs w:val="22"/>
        </w:rPr>
        <w:t>, as we have done previously in Arabidopsis</w:t>
      </w:r>
      <w:r w:rsidR="00E24517">
        <w:rPr>
          <w:rFonts w:ascii="Times" w:hAnsi="Times"/>
          <w:sz w:val="22"/>
          <w:szCs w:val="22"/>
        </w:rPr>
        <w:t xml:space="preserve"> [</w:t>
      </w:r>
      <w:r w:rsidR="00E24517" w:rsidRPr="00EA4A7E">
        <w:rPr>
          <w:rFonts w:ascii="Times" w:hAnsi="Times"/>
          <w:sz w:val="22"/>
          <w:szCs w:val="22"/>
          <w:highlight w:val="yellow"/>
        </w:rPr>
        <w:t xml:space="preserve">e.g. see </w:t>
      </w:r>
      <w:r w:rsidR="00E24517" w:rsidRPr="001F51A5">
        <w:rPr>
          <w:rFonts w:ascii="Times" w:hAnsi="Times"/>
          <w:sz w:val="22"/>
          <w:szCs w:val="22"/>
          <w:highlight w:val="green"/>
        </w:rPr>
        <w:t>Gutierrez et al 2008 PNAS</w:t>
      </w:r>
      <w:r w:rsidR="00E24517">
        <w:rPr>
          <w:rFonts w:ascii="Times" w:hAnsi="Times"/>
          <w:sz w:val="22"/>
          <w:szCs w:val="22"/>
        </w:rPr>
        <w:t xml:space="preserve">] </w:t>
      </w:r>
      <w:r w:rsidR="00E24517" w:rsidRPr="00666D09">
        <w:rPr>
          <w:rFonts w:ascii="Times" w:hAnsi="Times"/>
          <w:sz w:val="22"/>
          <w:szCs w:val="22"/>
          <w:highlight w:val="yellow"/>
        </w:rPr>
        <w:t>[</w:t>
      </w:r>
      <w:r w:rsidR="00E24517" w:rsidRPr="001F51A5">
        <w:rPr>
          <w:sz w:val="22"/>
          <w:highlight w:val="green"/>
        </w:rPr>
        <w:t xml:space="preserve">Nero D, </w:t>
      </w:r>
      <w:proofErr w:type="spellStart"/>
      <w:r w:rsidR="00E24517" w:rsidRPr="001F51A5">
        <w:rPr>
          <w:sz w:val="22"/>
          <w:highlight w:val="green"/>
        </w:rPr>
        <w:t>Krouk</w:t>
      </w:r>
      <w:proofErr w:type="spellEnd"/>
      <w:r w:rsidR="00E24517" w:rsidRPr="001F51A5">
        <w:rPr>
          <w:sz w:val="22"/>
          <w:highlight w:val="green"/>
        </w:rPr>
        <w:t xml:space="preserve"> G, </w:t>
      </w:r>
      <w:proofErr w:type="spellStart"/>
      <w:r w:rsidR="00E24517" w:rsidRPr="001F51A5">
        <w:rPr>
          <w:sz w:val="22"/>
          <w:highlight w:val="green"/>
        </w:rPr>
        <w:t>Tranchina</w:t>
      </w:r>
      <w:proofErr w:type="spellEnd"/>
      <w:r w:rsidR="00E24517" w:rsidRPr="001F51A5">
        <w:rPr>
          <w:sz w:val="22"/>
          <w:highlight w:val="green"/>
        </w:rPr>
        <w:t xml:space="preserve"> D, Coruzzi GM (2009) “</w:t>
      </w:r>
      <w:hyperlink r:id="rId13" w:history="1">
        <w:r w:rsidR="00E24517" w:rsidRPr="001F51A5">
          <w:rPr>
            <w:sz w:val="22"/>
            <w:highlight w:val="green"/>
          </w:rPr>
          <w:t>A system biology approach highlights a hormonal enhancer effect on regulation of genes in a nitrate responsive "</w:t>
        </w:r>
        <w:proofErr w:type="spellStart"/>
        <w:r w:rsidR="00E24517" w:rsidRPr="001F51A5">
          <w:rPr>
            <w:sz w:val="22"/>
            <w:highlight w:val="green"/>
          </w:rPr>
          <w:t>biomodule</w:t>
        </w:r>
        <w:proofErr w:type="spellEnd"/>
        <w:r w:rsidR="00E24517" w:rsidRPr="001F51A5">
          <w:rPr>
            <w:sz w:val="22"/>
            <w:highlight w:val="green"/>
          </w:rPr>
          <w:t>".</w:t>
        </w:r>
      </w:hyperlink>
      <w:r w:rsidR="00E24517" w:rsidRPr="001F51A5">
        <w:rPr>
          <w:sz w:val="22"/>
          <w:highlight w:val="green"/>
        </w:rPr>
        <w:t xml:space="preserve"> </w:t>
      </w:r>
      <w:proofErr w:type="gramStart"/>
      <w:r w:rsidR="00E24517" w:rsidRPr="001F51A5">
        <w:rPr>
          <w:b/>
          <w:i/>
          <w:sz w:val="22"/>
          <w:highlight w:val="green"/>
        </w:rPr>
        <w:t xml:space="preserve">BMC </w:t>
      </w:r>
      <w:proofErr w:type="spellStart"/>
      <w:r w:rsidR="00E24517" w:rsidRPr="001F51A5">
        <w:rPr>
          <w:b/>
          <w:i/>
          <w:sz w:val="22"/>
          <w:highlight w:val="green"/>
        </w:rPr>
        <w:t>Syst</w:t>
      </w:r>
      <w:proofErr w:type="spellEnd"/>
      <w:r w:rsidR="00E24517" w:rsidRPr="001F51A5">
        <w:rPr>
          <w:b/>
          <w:i/>
          <w:sz w:val="22"/>
          <w:highlight w:val="green"/>
        </w:rPr>
        <w:t xml:space="preserve"> Biol</w:t>
      </w:r>
      <w:r w:rsidR="00E24517" w:rsidRPr="001F51A5">
        <w:rPr>
          <w:sz w:val="22"/>
          <w:highlight w:val="green"/>
        </w:rPr>
        <w:t>., 3:59.]</w:t>
      </w:r>
      <w:r w:rsidR="00C1286F">
        <w:rPr>
          <w:rFonts w:ascii="Times" w:hAnsi="Times"/>
          <w:sz w:val="22"/>
          <w:szCs w:val="22"/>
        </w:rPr>
        <w:t>, but</w:t>
      </w:r>
      <w:r w:rsidR="00E24517">
        <w:rPr>
          <w:rFonts w:ascii="Times" w:hAnsi="Times"/>
          <w:sz w:val="22"/>
          <w:szCs w:val="22"/>
        </w:rPr>
        <w:t xml:space="preserve"> now</w:t>
      </w:r>
      <w:r w:rsidR="00C1286F">
        <w:rPr>
          <w:rFonts w:ascii="Times" w:hAnsi="Times"/>
          <w:sz w:val="22"/>
          <w:szCs w:val="22"/>
        </w:rPr>
        <w:t xml:space="preserve"> with relevance to Maize</w:t>
      </w:r>
      <w:r w:rsidR="00E24517">
        <w:rPr>
          <w:rFonts w:ascii="Times" w:hAnsi="Times"/>
          <w:sz w:val="22"/>
          <w:szCs w:val="22"/>
        </w:rPr>
        <w:t>.</w:t>
      </w:r>
      <w:proofErr w:type="gramEnd"/>
      <w:r w:rsidR="00C1286F">
        <w:rPr>
          <w:rFonts w:ascii="Times" w:hAnsi="Times"/>
          <w:sz w:val="22"/>
          <w:szCs w:val="22"/>
        </w:rPr>
        <w:t xml:space="preserve"> </w:t>
      </w:r>
      <w:r w:rsidR="00B9416F">
        <w:rPr>
          <w:rFonts w:ascii="Times" w:hAnsi="Times"/>
          <w:sz w:val="22"/>
        </w:rPr>
        <w:t xml:space="preserve">We will attempt cross validation of TFs </w:t>
      </w:r>
      <w:r w:rsidR="00224C22">
        <w:rPr>
          <w:rFonts w:ascii="Times" w:hAnsi="Times"/>
          <w:sz w:val="22"/>
        </w:rPr>
        <w:t xml:space="preserve">first </w:t>
      </w:r>
      <w:r w:rsidR="00B9416F">
        <w:rPr>
          <w:rFonts w:ascii="Times" w:hAnsi="Times"/>
          <w:sz w:val="22"/>
        </w:rPr>
        <w:t>in the protoplast system using Arabidopsis and Maize protoplasts</w:t>
      </w:r>
      <w:r w:rsidR="00224C22">
        <w:rPr>
          <w:rFonts w:ascii="Times" w:hAnsi="Times"/>
          <w:sz w:val="22"/>
        </w:rPr>
        <w:t xml:space="preserve">. For TFs confirmed in the protoplast system, we will test selected ones in Arabidopsis to prioritize Maize testing.  </w:t>
      </w:r>
      <w:r>
        <w:rPr>
          <w:rFonts w:ascii="Times" w:hAnsi="Times"/>
          <w:sz w:val="22"/>
        </w:rPr>
        <w:t xml:space="preserve">Maize mutants will be grown in field conditions under diverse nitrogen regimes shown to affect </w:t>
      </w:r>
      <w:r w:rsidR="00B9416F">
        <w:rPr>
          <w:rFonts w:ascii="Times" w:hAnsi="Times"/>
          <w:sz w:val="22"/>
        </w:rPr>
        <w:t xml:space="preserve">expression of </w:t>
      </w:r>
      <w:r>
        <w:rPr>
          <w:rFonts w:ascii="Times" w:hAnsi="Times"/>
          <w:sz w:val="22"/>
        </w:rPr>
        <w:t>N-assimilation</w:t>
      </w:r>
      <w:r w:rsidR="00B9416F">
        <w:rPr>
          <w:rFonts w:ascii="Times" w:hAnsi="Times"/>
          <w:sz w:val="22"/>
        </w:rPr>
        <w:t xml:space="preserve"> genes, to assay phenotypic changes in N-use efficiency</w:t>
      </w:r>
      <w:r w:rsidR="00B9416F" w:rsidRPr="003F6AFB">
        <w:rPr>
          <w:rFonts w:ascii="Times" w:hAnsi="Times"/>
          <w:sz w:val="22"/>
          <w:szCs w:val="22"/>
          <w:highlight w:val="yellow"/>
        </w:rPr>
        <w:t xml:space="preserve"> </w:t>
      </w:r>
      <w:r w:rsidRPr="003F6AFB">
        <w:rPr>
          <w:rFonts w:ascii="Times" w:hAnsi="Times"/>
          <w:sz w:val="22"/>
          <w:szCs w:val="22"/>
          <w:highlight w:val="yellow"/>
        </w:rPr>
        <w:t>[</w:t>
      </w:r>
      <w:proofErr w:type="spellStart"/>
      <w:r w:rsidR="008743C9" w:rsidRPr="001F51A5">
        <w:rPr>
          <w:rFonts w:ascii="Times" w:hAnsi="Times" w:cs="Trebuchet MS"/>
          <w:sz w:val="22"/>
          <w:szCs w:val="22"/>
          <w:highlight w:val="green"/>
        </w:rPr>
        <w:t>Seebauer</w:t>
      </w:r>
      <w:proofErr w:type="spellEnd"/>
      <w:r w:rsidR="008743C9" w:rsidRPr="001F51A5">
        <w:rPr>
          <w:rFonts w:ascii="Times" w:hAnsi="Times" w:cs="Trebuchet MS"/>
          <w:sz w:val="22"/>
          <w:szCs w:val="22"/>
          <w:highlight w:val="green"/>
        </w:rPr>
        <w:t xml:space="preserve">, J., </w:t>
      </w:r>
      <w:r w:rsidR="008743C9" w:rsidRPr="001F51A5">
        <w:rPr>
          <w:rFonts w:ascii="Times" w:hAnsi="Times" w:cs="Trebuchet MS"/>
          <w:b/>
          <w:bCs/>
          <w:sz w:val="22"/>
          <w:szCs w:val="22"/>
          <w:highlight w:val="green"/>
        </w:rPr>
        <w:t>Moose, S.P.</w:t>
      </w:r>
      <w:r w:rsidR="008743C9" w:rsidRPr="001F51A5">
        <w:rPr>
          <w:rFonts w:ascii="Times" w:hAnsi="Times" w:cs="Trebuchet MS"/>
          <w:sz w:val="22"/>
          <w:szCs w:val="22"/>
          <w:highlight w:val="green"/>
        </w:rPr>
        <w:t xml:space="preserve">, </w:t>
      </w:r>
      <w:proofErr w:type="spellStart"/>
      <w:r w:rsidR="008743C9" w:rsidRPr="001F51A5">
        <w:rPr>
          <w:rFonts w:ascii="Times" w:hAnsi="Times" w:cs="Trebuchet MS"/>
          <w:sz w:val="22"/>
          <w:szCs w:val="22"/>
          <w:highlight w:val="green"/>
        </w:rPr>
        <w:t>Fabbri</w:t>
      </w:r>
      <w:proofErr w:type="spellEnd"/>
      <w:r w:rsidR="008743C9" w:rsidRPr="001F51A5">
        <w:rPr>
          <w:rFonts w:ascii="Times" w:hAnsi="Times" w:cs="Trebuchet MS"/>
          <w:sz w:val="22"/>
          <w:szCs w:val="22"/>
          <w:highlight w:val="green"/>
        </w:rPr>
        <w:t xml:space="preserve">, B., </w:t>
      </w:r>
      <w:proofErr w:type="spellStart"/>
      <w:r w:rsidR="008743C9" w:rsidRPr="001F51A5">
        <w:rPr>
          <w:rFonts w:ascii="Times" w:hAnsi="Times" w:cs="Trebuchet MS"/>
          <w:sz w:val="22"/>
          <w:szCs w:val="22"/>
          <w:highlight w:val="green"/>
        </w:rPr>
        <w:t>Crossland</w:t>
      </w:r>
      <w:proofErr w:type="spellEnd"/>
      <w:r w:rsidR="008743C9" w:rsidRPr="001F51A5">
        <w:rPr>
          <w:rFonts w:ascii="Times" w:hAnsi="Times" w:cs="Trebuchet MS"/>
          <w:sz w:val="22"/>
          <w:szCs w:val="22"/>
          <w:highlight w:val="green"/>
        </w:rPr>
        <w:t>, L. and Below, F.E. (2004</w:t>
      </w:r>
      <w:proofErr w:type="gramStart"/>
      <w:r w:rsidR="008743C9" w:rsidRPr="001F51A5">
        <w:rPr>
          <w:rFonts w:ascii="Times" w:hAnsi="Times" w:cs="Trebuchet MS"/>
          <w:sz w:val="22"/>
          <w:szCs w:val="22"/>
          <w:highlight w:val="green"/>
        </w:rPr>
        <w:t>)  Amino</w:t>
      </w:r>
      <w:proofErr w:type="gramEnd"/>
      <w:r w:rsidR="008743C9" w:rsidRPr="001F51A5">
        <w:rPr>
          <w:rFonts w:ascii="Times" w:hAnsi="Times" w:cs="Trebuchet MS"/>
          <w:sz w:val="22"/>
          <w:szCs w:val="22"/>
          <w:highlight w:val="green"/>
        </w:rPr>
        <w:t xml:space="preserve"> acid metabolism in young maize </w:t>
      </w:r>
      <w:proofErr w:type="spellStart"/>
      <w:r w:rsidR="008743C9" w:rsidRPr="001F51A5">
        <w:rPr>
          <w:rFonts w:ascii="Times" w:hAnsi="Times" w:cs="Trebuchet MS"/>
          <w:sz w:val="22"/>
          <w:szCs w:val="22"/>
          <w:highlight w:val="green"/>
        </w:rPr>
        <w:t>earshoots</w:t>
      </w:r>
      <w:proofErr w:type="spellEnd"/>
      <w:r w:rsidR="008743C9" w:rsidRPr="001F51A5">
        <w:rPr>
          <w:rFonts w:ascii="Times" w:hAnsi="Times" w:cs="Trebuchet MS"/>
          <w:sz w:val="22"/>
          <w:szCs w:val="22"/>
          <w:highlight w:val="green"/>
        </w:rPr>
        <w:t xml:space="preserve">: implications for assimilate movement and nitrogen signaling.  </w:t>
      </w:r>
      <w:r w:rsidR="008743C9" w:rsidRPr="001F51A5">
        <w:rPr>
          <w:rFonts w:ascii="Times" w:hAnsi="Times" w:cs="Trebuchet MS"/>
          <w:i/>
          <w:iCs/>
          <w:sz w:val="22"/>
          <w:szCs w:val="22"/>
          <w:highlight w:val="green"/>
        </w:rPr>
        <w:t>Plant Physiol.</w:t>
      </w:r>
      <w:r w:rsidR="008743C9" w:rsidRPr="001F51A5">
        <w:rPr>
          <w:rFonts w:ascii="Times" w:hAnsi="Times" w:cs="Trebuchet MS"/>
          <w:sz w:val="22"/>
          <w:szCs w:val="22"/>
          <w:highlight w:val="green"/>
        </w:rPr>
        <w:t xml:space="preserve"> 136: 4326-4334</w:t>
      </w:r>
      <w:r w:rsidRPr="003F6AFB">
        <w:rPr>
          <w:rFonts w:ascii="Times" w:hAnsi="Times" w:cs="Trebuchet MS"/>
          <w:sz w:val="22"/>
          <w:szCs w:val="22"/>
          <w:highlight w:val="yellow"/>
        </w:rPr>
        <w:t>]</w:t>
      </w:r>
      <w:r>
        <w:rPr>
          <w:rFonts w:ascii="Times" w:hAnsi="Times"/>
          <w:sz w:val="22"/>
        </w:rPr>
        <w:t>.</w:t>
      </w:r>
      <w:r w:rsidR="00385F57" w:rsidRPr="00385F57">
        <w:rPr>
          <w:rFonts w:ascii="Arial" w:eastAsiaTheme="minorHAnsi" w:hAnsi="Arial" w:cs="Arial"/>
          <w:color w:val="001B4C"/>
          <w:sz w:val="26"/>
          <w:szCs w:val="26"/>
        </w:rPr>
        <w:t xml:space="preserve"> </w:t>
      </w:r>
      <w:r w:rsidR="00385F57" w:rsidRPr="00385F57">
        <w:rPr>
          <w:rFonts w:ascii="Times" w:eastAsiaTheme="minorHAnsi" w:hAnsi="Times" w:cs="Arial"/>
          <w:color w:val="001B4C"/>
          <w:sz w:val="22"/>
          <w:szCs w:val="22"/>
          <w:highlight w:val="yellow"/>
        </w:rPr>
        <w:t>For analysis of maize mutants, confirmed homozygous mutant plants and wild-type sibling controls will be grown under N-limiting conditions in either a hydroponic system and/or in nitrogen-responsive field plots</w:t>
      </w:r>
      <w:r w:rsidR="00385F57">
        <w:rPr>
          <w:rFonts w:ascii="Times" w:eastAsiaTheme="minorHAnsi" w:hAnsi="Times" w:cs="Arial"/>
          <w:color w:val="001B4C"/>
          <w:sz w:val="22"/>
          <w:szCs w:val="22"/>
          <w:highlight w:val="yellow"/>
        </w:rPr>
        <w:t xml:space="preserve"> (U. Illinois)</w:t>
      </w:r>
      <w:r w:rsidR="00385F57" w:rsidRPr="00385F57">
        <w:rPr>
          <w:rFonts w:ascii="Times" w:eastAsiaTheme="minorHAnsi" w:hAnsi="Times" w:cs="Arial"/>
          <w:color w:val="001B4C"/>
          <w:sz w:val="22"/>
          <w:szCs w:val="22"/>
          <w:highlight w:val="yellow"/>
        </w:rPr>
        <w:t xml:space="preserve">.  In addition to any obvious visible phenotypes associated with N-deficiency such as yellowing of leaves (quantified by SPAD chlorophyll meter), faster leaf senescence, or reduced </w:t>
      </w:r>
      <w:proofErr w:type="gramStart"/>
      <w:r w:rsidR="00385F57" w:rsidRPr="00385F57">
        <w:rPr>
          <w:rFonts w:ascii="Times" w:eastAsiaTheme="minorHAnsi" w:hAnsi="Times" w:cs="Arial"/>
          <w:color w:val="001B4C"/>
          <w:sz w:val="22"/>
          <w:szCs w:val="22"/>
          <w:highlight w:val="yellow"/>
        </w:rPr>
        <w:t>growth,</w:t>
      </w:r>
      <w:proofErr w:type="gramEnd"/>
      <w:r w:rsidR="00385F57" w:rsidRPr="00385F57">
        <w:rPr>
          <w:rFonts w:ascii="Times" w:eastAsiaTheme="minorHAnsi" w:hAnsi="Times" w:cs="Arial"/>
          <w:color w:val="001B4C"/>
          <w:sz w:val="22"/>
          <w:szCs w:val="22"/>
          <w:highlight w:val="yellow"/>
        </w:rPr>
        <w:t xml:space="preserve"> we </w:t>
      </w:r>
      <w:r w:rsidR="00385F57">
        <w:rPr>
          <w:rFonts w:ascii="Times" w:eastAsiaTheme="minorHAnsi" w:hAnsi="Times" w:cs="Arial"/>
          <w:color w:val="001B4C"/>
          <w:sz w:val="22"/>
          <w:szCs w:val="22"/>
          <w:highlight w:val="yellow"/>
        </w:rPr>
        <w:t>will</w:t>
      </w:r>
      <w:r w:rsidR="00385F57" w:rsidRPr="00385F57">
        <w:rPr>
          <w:rFonts w:ascii="Times" w:eastAsiaTheme="minorHAnsi" w:hAnsi="Times" w:cs="Arial"/>
          <w:color w:val="001B4C"/>
          <w:sz w:val="22"/>
          <w:szCs w:val="22"/>
          <w:highlight w:val="yellow"/>
        </w:rPr>
        <w:t xml:space="preserve"> also measure biomass accumulation and free amino acid profiles of leaves and developing </w:t>
      </w:r>
      <w:proofErr w:type="spellStart"/>
      <w:r w:rsidR="00385F57" w:rsidRPr="00385F57">
        <w:rPr>
          <w:rFonts w:ascii="Times" w:eastAsiaTheme="minorHAnsi" w:hAnsi="Times" w:cs="Arial"/>
          <w:color w:val="001B4C"/>
          <w:sz w:val="22"/>
          <w:szCs w:val="22"/>
          <w:highlight w:val="yellow"/>
        </w:rPr>
        <w:t>earshoots</w:t>
      </w:r>
      <w:proofErr w:type="spellEnd"/>
      <w:r w:rsidR="00385F57" w:rsidRPr="00385F57">
        <w:rPr>
          <w:rFonts w:ascii="Times" w:eastAsiaTheme="minorHAnsi" w:hAnsi="Times" w:cs="Arial"/>
          <w:color w:val="001B4C"/>
          <w:sz w:val="22"/>
          <w:szCs w:val="22"/>
          <w:highlight w:val="yellow"/>
        </w:rPr>
        <w:t xml:space="preserve">.  Corn is a hybrid crop and so agronomic </w:t>
      </w:r>
      <w:r w:rsidR="0090552D" w:rsidRPr="00385F57">
        <w:rPr>
          <w:rFonts w:ascii="Times" w:eastAsiaTheme="minorHAnsi" w:hAnsi="Times" w:cs="Arial"/>
          <w:color w:val="001B4C"/>
          <w:sz w:val="22"/>
          <w:szCs w:val="22"/>
          <w:highlight w:val="yellow"/>
        </w:rPr>
        <w:t>N</w:t>
      </w:r>
      <w:r w:rsidR="0090552D">
        <w:rPr>
          <w:rFonts w:ascii="Times" w:eastAsiaTheme="minorHAnsi" w:hAnsi="Times" w:cs="Arial"/>
          <w:color w:val="001B4C"/>
          <w:sz w:val="22"/>
          <w:szCs w:val="22"/>
          <w:highlight w:val="yellow"/>
        </w:rPr>
        <w:t>-</w:t>
      </w:r>
      <w:r w:rsidR="00385F57" w:rsidRPr="00385F57">
        <w:rPr>
          <w:rFonts w:ascii="Times" w:eastAsiaTheme="minorHAnsi" w:hAnsi="Times" w:cs="Arial"/>
          <w:color w:val="001B4C"/>
          <w:sz w:val="22"/>
          <w:szCs w:val="22"/>
          <w:highlight w:val="yellow"/>
        </w:rPr>
        <w:t xml:space="preserve">utilization is typically defined as grain yield per unit of N supply, but grain yield is also influenced by </w:t>
      </w:r>
      <w:proofErr w:type="spellStart"/>
      <w:r w:rsidR="00385F57" w:rsidRPr="00385F57">
        <w:rPr>
          <w:rFonts w:ascii="Times" w:eastAsiaTheme="minorHAnsi" w:hAnsi="Times" w:cs="Arial"/>
          <w:color w:val="001B4C"/>
          <w:sz w:val="22"/>
          <w:szCs w:val="22"/>
          <w:highlight w:val="yellow"/>
        </w:rPr>
        <w:t>heterosis</w:t>
      </w:r>
      <w:proofErr w:type="spellEnd"/>
      <w:r w:rsidR="00385F57" w:rsidRPr="00385F57">
        <w:rPr>
          <w:rFonts w:ascii="Times" w:eastAsiaTheme="minorHAnsi" w:hAnsi="Times" w:cs="Arial"/>
          <w:color w:val="001B4C"/>
          <w:sz w:val="22"/>
          <w:szCs w:val="22"/>
          <w:highlight w:val="yellow"/>
        </w:rPr>
        <w:t xml:space="preserve"> and rate of shoot maturation (typically observed as flowering time but includes how fast seeds reach physiological maturity).  We have found that measuring ear</w:t>
      </w:r>
      <w:r w:rsidR="0090552D">
        <w:rPr>
          <w:rFonts w:ascii="Times" w:eastAsiaTheme="minorHAnsi" w:hAnsi="Times" w:cs="Arial"/>
          <w:color w:val="001B4C"/>
          <w:sz w:val="22"/>
          <w:szCs w:val="22"/>
          <w:highlight w:val="yellow"/>
        </w:rPr>
        <w:t>-</w:t>
      </w:r>
      <w:r w:rsidR="00385F57" w:rsidRPr="00385F57">
        <w:rPr>
          <w:rFonts w:ascii="Times" w:eastAsiaTheme="minorHAnsi" w:hAnsi="Times" w:cs="Arial"/>
          <w:color w:val="001B4C"/>
          <w:sz w:val="22"/>
          <w:szCs w:val="22"/>
          <w:highlight w:val="yellow"/>
        </w:rPr>
        <w:t>shoot amino acids is a more robust indicator of genetic variation in N</w:t>
      </w:r>
      <w:r w:rsidR="0090552D">
        <w:rPr>
          <w:rFonts w:ascii="Times" w:eastAsiaTheme="minorHAnsi" w:hAnsi="Times" w:cs="Arial"/>
          <w:color w:val="001B4C"/>
          <w:sz w:val="22"/>
          <w:szCs w:val="22"/>
          <w:highlight w:val="yellow"/>
        </w:rPr>
        <w:t>-</w:t>
      </w:r>
      <w:r w:rsidR="00385F57" w:rsidRPr="00385F57">
        <w:rPr>
          <w:rFonts w:ascii="Times" w:eastAsiaTheme="minorHAnsi" w:hAnsi="Times" w:cs="Arial"/>
          <w:color w:val="001B4C"/>
          <w:sz w:val="22"/>
          <w:szCs w:val="22"/>
          <w:highlight w:val="yellow"/>
        </w:rPr>
        <w:t>utilization that is largely independent of these other confounding factors.  It would also be possible to assay expression of marker genes for N</w:t>
      </w:r>
      <w:r w:rsidR="0090552D">
        <w:rPr>
          <w:rFonts w:ascii="Times" w:eastAsiaTheme="minorHAnsi" w:hAnsi="Times" w:cs="Arial"/>
          <w:color w:val="001B4C"/>
          <w:sz w:val="22"/>
          <w:szCs w:val="22"/>
          <w:highlight w:val="yellow"/>
        </w:rPr>
        <w:t>-</w:t>
      </w:r>
      <w:r w:rsidR="00385F57" w:rsidRPr="00385F57">
        <w:rPr>
          <w:rFonts w:ascii="Times" w:eastAsiaTheme="minorHAnsi" w:hAnsi="Times" w:cs="Arial"/>
          <w:color w:val="001B4C"/>
          <w:sz w:val="22"/>
          <w:szCs w:val="22"/>
          <w:highlight w:val="yellow"/>
        </w:rPr>
        <w:t xml:space="preserve">metabolism, particularly if a change in amino acid profiles </w:t>
      </w:r>
      <w:r w:rsidR="0090552D">
        <w:rPr>
          <w:rFonts w:ascii="Times" w:eastAsiaTheme="minorHAnsi" w:hAnsi="Times" w:cs="Arial"/>
          <w:color w:val="001B4C"/>
          <w:sz w:val="22"/>
          <w:szCs w:val="22"/>
          <w:highlight w:val="yellow"/>
        </w:rPr>
        <w:t>is</w:t>
      </w:r>
      <w:r w:rsidR="0090552D" w:rsidRPr="00385F57">
        <w:rPr>
          <w:rFonts w:ascii="Times" w:eastAsiaTheme="minorHAnsi" w:hAnsi="Times" w:cs="Arial"/>
          <w:color w:val="001B4C"/>
          <w:sz w:val="22"/>
          <w:szCs w:val="22"/>
          <w:highlight w:val="yellow"/>
        </w:rPr>
        <w:t xml:space="preserve"> </w:t>
      </w:r>
      <w:r w:rsidR="00385F57" w:rsidRPr="00385F57">
        <w:rPr>
          <w:rFonts w:ascii="Times" w:eastAsiaTheme="minorHAnsi" w:hAnsi="Times" w:cs="Arial"/>
          <w:color w:val="001B4C"/>
          <w:sz w:val="22"/>
          <w:szCs w:val="22"/>
          <w:highlight w:val="yellow"/>
        </w:rPr>
        <w:t>observed.</w:t>
      </w:r>
    </w:p>
    <w:p w:rsidR="005601A5" w:rsidRDefault="005601A5" w:rsidP="00816A21">
      <w:pPr>
        <w:jc w:val="both"/>
        <w:rPr>
          <w:b/>
          <w:sz w:val="22"/>
          <w:szCs w:val="22"/>
        </w:rPr>
      </w:pPr>
    </w:p>
    <w:p w:rsidR="007A53B7" w:rsidRPr="009F6F2B" w:rsidRDefault="007A53B7" w:rsidP="00816A21">
      <w:pPr>
        <w:jc w:val="both"/>
        <w:rPr>
          <w:b/>
          <w:sz w:val="22"/>
          <w:szCs w:val="22"/>
        </w:rPr>
      </w:pPr>
      <w:r w:rsidRPr="00D46517">
        <w:rPr>
          <w:b/>
          <w:sz w:val="22"/>
          <w:szCs w:val="22"/>
        </w:rPr>
        <w:t>Aim 3:  X-</w:t>
      </w:r>
      <w:proofErr w:type="gramStart"/>
      <w:r w:rsidRPr="00D46517">
        <w:rPr>
          <w:b/>
          <w:sz w:val="22"/>
          <w:szCs w:val="22"/>
        </w:rPr>
        <w:t>Net  Builder</w:t>
      </w:r>
      <w:proofErr w:type="gramEnd"/>
      <w:r w:rsidRPr="00D46517">
        <w:rPr>
          <w:b/>
          <w:sz w:val="22"/>
          <w:szCs w:val="22"/>
        </w:rPr>
        <w:t>: A Platform for  Cross Species Network building and inference.</w:t>
      </w:r>
    </w:p>
    <w:p w:rsidR="007A53B7" w:rsidRPr="009F6F2B" w:rsidRDefault="007A53B7" w:rsidP="00816A21">
      <w:pPr>
        <w:ind w:firstLine="720"/>
        <w:jc w:val="both"/>
        <w:rPr>
          <w:sz w:val="22"/>
          <w:szCs w:val="22"/>
        </w:rPr>
      </w:pPr>
      <w:r w:rsidRPr="00D46517">
        <w:rPr>
          <w:b/>
          <w:i/>
          <w:sz w:val="22"/>
          <w:szCs w:val="22"/>
        </w:rPr>
        <w:t>Rationale</w:t>
      </w:r>
      <w:r w:rsidRPr="00D46517">
        <w:rPr>
          <w:b/>
          <w:sz w:val="22"/>
          <w:szCs w:val="22"/>
        </w:rPr>
        <w:t xml:space="preserve">: </w:t>
      </w:r>
      <w:r w:rsidRPr="00D46517">
        <w:rPr>
          <w:sz w:val="22"/>
          <w:szCs w:val="22"/>
        </w:rPr>
        <w:t>X-Net Builder</w:t>
      </w:r>
      <w:r w:rsidR="00A57D4B">
        <w:rPr>
          <w:sz w:val="22"/>
          <w:szCs w:val="22"/>
        </w:rPr>
        <w:t xml:space="preserve"> will be</w:t>
      </w:r>
      <w:r w:rsidRPr="00D46517">
        <w:rPr>
          <w:sz w:val="22"/>
          <w:szCs w:val="22"/>
        </w:rPr>
        <w:t xml:space="preserve"> an intuitive web interface that will give biologists access to all the data, tools, and analysis pipelines required to build gene networks based on experimental and/or inferred data.</w:t>
      </w:r>
      <w:r>
        <w:rPr>
          <w:sz w:val="22"/>
          <w:szCs w:val="22"/>
        </w:rPr>
        <w:t xml:space="preserve"> </w:t>
      </w:r>
      <w:r w:rsidRPr="00D46517">
        <w:rPr>
          <w:sz w:val="22"/>
          <w:szCs w:val="22"/>
        </w:rPr>
        <w:t>The end user can build both (</w:t>
      </w:r>
      <w:proofErr w:type="spellStart"/>
      <w:r w:rsidRPr="00D46517">
        <w:rPr>
          <w:sz w:val="22"/>
          <w:szCs w:val="22"/>
        </w:rPr>
        <w:t>i</w:t>
      </w:r>
      <w:proofErr w:type="spellEnd"/>
      <w:r w:rsidRPr="00D46517">
        <w:rPr>
          <w:sz w:val="22"/>
          <w:szCs w:val="22"/>
        </w:rPr>
        <w:t>) species-specific networks consisting of multiple edge types (</w:t>
      </w:r>
      <w:proofErr w:type="spellStart"/>
      <w:r w:rsidRPr="00D46517">
        <w:rPr>
          <w:sz w:val="22"/>
          <w:szCs w:val="22"/>
        </w:rPr>
        <w:t>multinetworks</w:t>
      </w:r>
      <w:proofErr w:type="spellEnd"/>
      <w:r w:rsidRPr="00D46517">
        <w:rPr>
          <w:sz w:val="22"/>
          <w:szCs w:val="22"/>
        </w:rPr>
        <w:t>, for short) and (ii) cross-species weighted networks, where the weights of edges are determined by the amount of support an edge has. Users can create these plant networks using the tools developed in Aims 1 and 2</w:t>
      </w:r>
      <w:r>
        <w:rPr>
          <w:sz w:val="22"/>
          <w:szCs w:val="22"/>
        </w:rPr>
        <w:t>,</w:t>
      </w:r>
      <w:r w:rsidRPr="00D46517">
        <w:rPr>
          <w:sz w:val="22"/>
          <w:szCs w:val="22"/>
        </w:rPr>
        <w:t xml:space="preserve"> and query them using the interface described below. This will </w:t>
      </w:r>
      <w:r w:rsidR="00A57D4B">
        <w:rPr>
          <w:sz w:val="22"/>
          <w:szCs w:val="22"/>
        </w:rPr>
        <w:t>enable</w:t>
      </w:r>
      <w:r w:rsidRPr="00D46517">
        <w:rPr>
          <w:sz w:val="22"/>
          <w:szCs w:val="22"/>
        </w:rPr>
        <w:t xml:space="preserve"> experimental biologists to identify networks of genes, which they can experimentally validate.</w:t>
      </w:r>
    </w:p>
    <w:p w:rsidR="007A53B7" w:rsidRPr="009F6F2B" w:rsidRDefault="005A4141" w:rsidP="00816A21">
      <w:pPr>
        <w:jc w:val="both"/>
        <w:rPr>
          <w:sz w:val="22"/>
          <w:szCs w:val="22"/>
        </w:rPr>
      </w:pPr>
      <w:r>
        <w:rPr>
          <w:b/>
          <w:i/>
          <w:sz w:val="22"/>
          <w:szCs w:val="22"/>
        </w:rPr>
        <w:tab/>
      </w:r>
      <w:r w:rsidR="007A53B7" w:rsidRPr="00D46517">
        <w:rPr>
          <w:b/>
          <w:i/>
          <w:sz w:val="22"/>
          <w:szCs w:val="22"/>
        </w:rPr>
        <w:t>Novelty</w:t>
      </w:r>
      <w:r w:rsidR="007A53B7" w:rsidRPr="00D46517">
        <w:rPr>
          <w:b/>
          <w:sz w:val="22"/>
          <w:szCs w:val="22"/>
        </w:rPr>
        <w:t xml:space="preserve">: </w:t>
      </w:r>
      <w:r w:rsidR="007A53B7" w:rsidRPr="00D46517">
        <w:rPr>
          <w:sz w:val="22"/>
          <w:szCs w:val="22"/>
        </w:rPr>
        <w:t>Other web-based tools that allow researchers to query and browse plant gene networks made from data-rich species</w:t>
      </w:r>
      <w:r w:rsidR="007A53B7">
        <w:rPr>
          <w:sz w:val="22"/>
          <w:szCs w:val="22"/>
        </w:rPr>
        <w:t>,</w:t>
      </w:r>
      <w:r w:rsidR="007A53B7" w:rsidRPr="00D46517">
        <w:rPr>
          <w:sz w:val="22"/>
          <w:szCs w:val="22"/>
        </w:rPr>
        <w:t xml:space="preserve"> such as </w:t>
      </w:r>
      <w:proofErr w:type="spellStart"/>
      <w:r w:rsidR="007A53B7" w:rsidRPr="00D46517">
        <w:rPr>
          <w:sz w:val="22"/>
          <w:szCs w:val="22"/>
        </w:rPr>
        <w:t>PlaNet</w:t>
      </w:r>
      <w:proofErr w:type="spellEnd"/>
      <w:r w:rsidR="007A53B7" w:rsidRPr="00D46517">
        <w:rPr>
          <w:sz w:val="22"/>
          <w:szCs w:val="22"/>
        </w:rPr>
        <w:t xml:space="preserve"> (</w:t>
      </w:r>
      <w:proofErr w:type="spellStart"/>
      <w:r w:rsidR="007A53B7" w:rsidRPr="00D46517">
        <w:rPr>
          <w:sz w:val="22"/>
          <w:szCs w:val="22"/>
          <w:highlight w:val="green"/>
        </w:rPr>
        <w:t>Mutwil</w:t>
      </w:r>
      <w:proofErr w:type="spellEnd"/>
      <w:r w:rsidR="007A53B7" w:rsidRPr="00D46517">
        <w:rPr>
          <w:sz w:val="22"/>
          <w:szCs w:val="22"/>
          <w:highlight w:val="green"/>
        </w:rPr>
        <w:t xml:space="preserve"> 2011</w:t>
      </w:r>
      <w:r w:rsidR="007A53B7" w:rsidRPr="00D46517">
        <w:rPr>
          <w:sz w:val="22"/>
          <w:szCs w:val="22"/>
        </w:rPr>
        <w:t>) and ATTED-II (</w:t>
      </w:r>
      <w:r w:rsidR="007A53B7" w:rsidRPr="00D46517">
        <w:rPr>
          <w:sz w:val="22"/>
          <w:szCs w:val="22"/>
          <w:highlight w:val="green"/>
        </w:rPr>
        <w:t>Obayashi 2011</w:t>
      </w:r>
      <w:r w:rsidR="007A53B7" w:rsidRPr="00D46517">
        <w:rPr>
          <w:sz w:val="22"/>
          <w:szCs w:val="22"/>
        </w:rPr>
        <w:t>)</w:t>
      </w:r>
      <w:r w:rsidR="007A53B7">
        <w:rPr>
          <w:sz w:val="22"/>
          <w:szCs w:val="22"/>
        </w:rPr>
        <w:t>,</w:t>
      </w:r>
      <w:r w:rsidR="007A53B7" w:rsidRPr="00D46517">
        <w:rPr>
          <w:sz w:val="22"/>
          <w:szCs w:val="22"/>
        </w:rPr>
        <w:t xml:space="preserve"> offer large pre-calculated network</w:t>
      </w:r>
      <w:r w:rsidR="007A53B7">
        <w:rPr>
          <w:sz w:val="22"/>
          <w:szCs w:val="22"/>
        </w:rPr>
        <w:t>s that</w:t>
      </w:r>
      <w:r w:rsidR="007A53B7" w:rsidRPr="00D46517">
        <w:rPr>
          <w:sz w:val="22"/>
          <w:szCs w:val="22"/>
        </w:rPr>
        <w:t xml:space="preserve"> </w:t>
      </w:r>
      <w:r w:rsidR="00A57D4B">
        <w:rPr>
          <w:sz w:val="22"/>
          <w:szCs w:val="22"/>
        </w:rPr>
        <w:t>are</w:t>
      </w:r>
      <w:r w:rsidR="007A53B7" w:rsidRPr="00D46517">
        <w:rPr>
          <w:sz w:val="22"/>
          <w:szCs w:val="22"/>
        </w:rPr>
        <w:t xml:space="preserve"> updated periodically.</w:t>
      </w:r>
      <w:r w:rsidR="007A53B7">
        <w:rPr>
          <w:sz w:val="22"/>
          <w:szCs w:val="22"/>
        </w:rPr>
        <w:t xml:space="preserve"> </w:t>
      </w:r>
      <w:r w:rsidR="007A53B7" w:rsidRPr="00D46517">
        <w:rPr>
          <w:sz w:val="22"/>
          <w:szCs w:val="22"/>
        </w:rPr>
        <w:t xml:space="preserve">By comparison, </w:t>
      </w:r>
      <w:r w:rsidR="007A53B7" w:rsidRPr="00181D72">
        <w:rPr>
          <w:b/>
          <w:sz w:val="22"/>
          <w:szCs w:val="22"/>
        </w:rPr>
        <w:t>X-Net</w:t>
      </w:r>
      <w:r w:rsidR="007A53B7" w:rsidRPr="00D46517">
        <w:rPr>
          <w:sz w:val="22"/>
          <w:szCs w:val="22"/>
        </w:rPr>
        <w:t xml:space="preserve"> </w:t>
      </w:r>
      <w:r w:rsidR="00C44594">
        <w:rPr>
          <w:sz w:val="22"/>
          <w:szCs w:val="22"/>
        </w:rPr>
        <w:t>will allow</w:t>
      </w:r>
      <w:r w:rsidR="007A53B7" w:rsidRPr="00D46517">
        <w:rPr>
          <w:sz w:val="22"/>
          <w:szCs w:val="22"/>
        </w:rPr>
        <w:t xml:space="preserve"> biologists to (</w:t>
      </w:r>
      <w:proofErr w:type="spellStart"/>
      <w:r w:rsidR="007A53B7" w:rsidRPr="00D46517">
        <w:rPr>
          <w:sz w:val="22"/>
          <w:szCs w:val="22"/>
        </w:rPr>
        <w:t>i</w:t>
      </w:r>
      <w:proofErr w:type="spellEnd"/>
      <w:r w:rsidR="007A53B7" w:rsidRPr="00D46517">
        <w:rPr>
          <w:sz w:val="22"/>
          <w:szCs w:val="22"/>
        </w:rPr>
        <w:t xml:space="preserve">) create predicted networks for data-poor species, (ii) create networks based on subsets of experiments, and (iii) create </w:t>
      </w:r>
      <w:proofErr w:type="spellStart"/>
      <w:r w:rsidR="007A53B7" w:rsidRPr="00D46517">
        <w:rPr>
          <w:sz w:val="22"/>
          <w:szCs w:val="22"/>
        </w:rPr>
        <w:t>multinetwork</w:t>
      </w:r>
      <w:r w:rsidR="007A53B7">
        <w:rPr>
          <w:sz w:val="22"/>
          <w:szCs w:val="22"/>
        </w:rPr>
        <w:t>s</w:t>
      </w:r>
      <w:proofErr w:type="spellEnd"/>
      <w:r w:rsidR="007A53B7" w:rsidRPr="00D46517">
        <w:rPr>
          <w:sz w:val="22"/>
          <w:szCs w:val="22"/>
        </w:rPr>
        <w:t>, and/or weighted networks</w:t>
      </w:r>
      <w:r w:rsidR="007A53B7">
        <w:rPr>
          <w:sz w:val="22"/>
          <w:szCs w:val="22"/>
        </w:rPr>
        <w:t>,</w:t>
      </w:r>
      <w:r w:rsidR="007A53B7" w:rsidRPr="00D46517">
        <w:rPr>
          <w:sz w:val="22"/>
          <w:szCs w:val="22"/>
        </w:rPr>
        <w:t xml:space="preserve"> using data from multiple species. Because these networks are created “on-the-fly</w:t>
      </w:r>
      <w:r w:rsidR="007A53B7">
        <w:rPr>
          <w:sz w:val="22"/>
          <w:szCs w:val="22"/>
        </w:rPr>
        <w:t>,</w:t>
      </w:r>
      <w:r w:rsidR="007A53B7" w:rsidRPr="00D46517">
        <w:rPr>
          <w:sz w:val="22"/>
          <w:szCs w:val="22"/>
        </w:rPr>
        <w:t xml:space="preserve">” X-Net gives researchers the ability to not only </w:t>
      </w:r>
      <w:proofErr w:type="gramStart"/>
      <w:r w:rsidR="007A53B7" w:rsidRPr="00D46517">
        <w:rPr>
          <w:sz w:val="22"/>
          <w:szCs w:val="22"/>
        </w:rPr>
        <w:t>select</w:t>
      </w:r>
      <w:proofErr w:type="gramEnd"/>
      <w:r w:rsidR="007A53B7" w:rsidRPr="00D46517">
        <w:rPr>
          <w:sz w:val="22"/>
          <w:szCs w:val="22"/>
        </w:rPr>
        <w:t xml:space="preserve"> which datasets to use, but </w:t>
      </w:r>
      <w:r w:rsidR="007A53B7">
        <w:rPr>
          <w:sz w:val="22"/>
          <w:szCs w:val="22"/>
        </w:rPr>
        <w:t xml:space="preserve">also </w:t>
      </w:r>
      <w:r w:rsidR="007A53B7" w:rsidRPr="00D46517">
        <w:rPr>
          <w:sz w:val="22"/>
          <w:szCs w:val="22"/>
        </w:rPr>
        <w:t xml:space="preserve">to select parameters such as </w:t>
      </w:r>
      <w:proofErr w:type="spellStart"/>
      <w:r w:rsidR="007A53B7" w:rsidRPr="00D46517">
        <w:rPr>
          <w:sz w:val="22"/>
          <w:szCs w:val="22"/>
        </w:rPr>
        <w:t>orthology</w:t>
      </w:r>
      <w:proofErr w:type="spellEnd"/>
      <w:r w:rsidR="007A53B7" w:rsidRPr="00D46517">
        <w:rPr>
          <w:sz w:val="22"/>
          <w:szCs w:val="22"/>
        </w:rPr>
        <w:t xml:space="preserve"> method and thresholds for multispecies networks. </w:t>
      </w:r>
    </w:p>
    <w:p w:rsidR="007A53B7" w:rsidRPr="009F6F2B" w:rsidRDefault="007A53B7" w:rsidP="00816A21">
      <w:pPr>
        <w:jc w:val="both"/>
        <w:rPr>
          <w:b/>
          <w:sz w:val="22"/>
          <w:szCs w:val="22"/>
        </w:rPr>
      </w:pPr>
    </w:p>
    <w:p w:rsidR="007A53B7" w:rsidRPr="009F6F2B" w:rsidRDefault="007A53B7" w:rsidP="00816A21">
      <w:pPr>
        <w:jc w:val="both"/>
        <w:rPr>
          <w:sz w:val="22"/>
          <w:szCs w:val="22"/>
        </w:rPr>
      </w:pPr>
      <w:r w:rsidRPr="00D46517">
        <w:rPr>
          <w:b/>
          <w:sz w:val="22"/>
          <w:szCs w:val="22"/>
        </w:rPr>
        <w:t>The X-Net Platform</w:t>
      </w:r>
      <w:r w:rsidRPr="00D46517">
        <w:rPr>
          <w:sz w:val="22"/>
          <w:szCs w:val="22"/>
        </w:rPr>
        <w:t xml:space="preserve">: There are two main network analysis functionalities we propose to create in X-Net:  </w:t>
      </w:r>
      <w:r w:rsidR="0037680B">
        <w:rPr>
          <w:sz w:val="22"/>
          <w:szCs w:val="22"/>
        </w:rPr>
        <w:t>(</w:t>
      </w:r>
      <w:r w:rsidRPr="00D46517">
        <w:rPr>
          <w:sz w:val="22"/>
          <w:szCs w:val="22"/>
        </w:rPr>
        <w:t xml:space="preserve">1) the ability to create a species-specific </w:t>
      </w:r>
      <w:proofErr w:type="spellStart"/>
      <w:r w:rsidRPr="00D46517">
        <w:rPr>
          <w:sz w:val="22"/>
          <w:szCs w:val="22"/>
        </w:rPr>
        <w:t>multinetwork</w:t>
      </w:r>
      <w:proofErr w:type="spellEnd"/>
      <w:r w:rsidRPr="00D46517">
        <w:rPr>
          <w:sz w:val="22"/>
          <w:szCs w:val="22"/>
        </w:rPr>
        <w:t xml:space="preserve"> for any given species, and </w:t>
      </w:r>
      <w:r w:rsidR="0037680B">
        <w:rPr>
          <w:sz w:val="22"/>
          <w:szCs w:val="22"/>
        </w:rPr>
        <w:t>(</w:t>
      </w:r>
      <w:r w:rsidRPr="00D46517">
        <w:rPr>
          <w:sz w:val="22"/>
          <w:szCs w:val="22"/>
        </w:rPr>
        <w:t xml:space="preserve">2) the ability to create a multispecies weighted network. </w:t>
      </w:r>
    </w:p>
    <w:p w:rsidR="007A53B7" w:rsidRPr="009F6F2B" w:rsidRDefault="0037680B" w:rsidP="00816A21">
      <w:pPr>
        <w:ind w:firstLine="540"/>
        <w:jc w:val="both"/>
        <w:rPr>
          <w:sz w:val="22"/>
          <w:szCs w:val="22"/>
        </w:rPr>
      </w:pPr>
      <w:r w:rsidRPr="0037680B">
        <w:rPr>
          <w:sz w:val="22"/>
          <w:szCs w:val="22"/>
        </w:rPr>
        <w:t>1.</w:t>
      </w:r>
      <w:r w:rsidRPr="0037680B">
        <w:rPr>
          <w:b/>
          <w:sz w:val="22"/>
          <w:szCs w:val="22"/>
        </w:rPr>
        <w:t xml:space="preserve"> </w:t>
      </w:r>
      <w:r w:rsidR="007A53B7" w:rsidRPr="0037680B">
        <w:rPr>
          <w:b/>
          <w:sz w:val="22"/>
          <w:szCs w:val="22"/>
        </w:rPr>
        <w:t>Species</w:t>
      </w:r>
      <w:r w:rsidR="007A53B7" w:rsidRPr="00D46517">
        <w:rPr>
          <w:b/>
          <w:sz w:val="22"/>
          <w:szCs w:val="22"/>
        </w:rPr>
        <w:t xml:space="preserve">-specific </w:t>
      </w:r>
      <w:proofErr w:type="spellStart"/>
      <w:r w:rsidR="007A53B7" w:rsidRPr="00D46517">
        <w:rPr>
          <w:b/>
          <w:sz w:val="22"/>
          <w:szCs w:val="22"/>
        </w:rPr>
        <w:t>multinetwork</w:t>
      </w:r>
      <w:proofErr w:type="spellEnd"/>
      <w:r w:rsidR="007A53B7" w:rsidRPr="00D46517">
        <w:rPr>
          <w:sz w:val="22"/>
          <w:szCs w:val="22"/>
        </w:rPr>
        <w:t xml:space="preserve">: A species-specific </w:t>
      </w:r>
      <w:proofErr w:type="spellStart"/>
      <w:r w:rsidR="007A53B7" w:rsidRPr="00D46517">
        <w:rPr>
          <w:sz w:val="22"/>
          <w:szCs w:val="22"/>
        </w:rPr>
        <w:t>multine</w:t>
      </w:r>
      <w:r w:rsidR="007A53B7">
        <w:rPr>
          <w:sz w:val="22"/>
          <w:szCs w:val="22"/>
        </w:rPr>
        <w:t>t</w:t>
      </w:r>
      <w:r w:rsidR="007A53B7" w:rsidRPr="00D46517">
        <w:rPr>
          <w:sz w:val="22"/>
          <w:szCs w:val="22"/>
        </w:rPr>
        <w:t>work</w:t>
      </w:r>
      <w:proofErr w:type="spellEnd"/>
      <w:r w:rsidR="007A53B7" w:rsidRPr="00D46517">
        <w:rPr>
          <w:sz w:val="22"/>
          <w:szCs w:val="22"/>
        </w:rPr>
        <w:t xml:space="preserve"> is simply the union of all different types of interactions. The interface for a species-specific </w:t>
      </w:r>
      <w:r w:rsidR="007A53B7" w:rsidRPr="00D46517">
        <w:rPr>
          <w:sz w:val="22"/>
          <w:szCs w:val="22"/>
          <w:highlight w:val="yellow"/>
        </w:rPr>
        <w:t>interface</w:t>
      </w:r>
      <w:r w:rsidR="007A53B7" w:rsidRPr="00D46517">
        <w:rPr>
          <w:sz w:val="22"/>
          <w:szCs w:val="22"/>
        </w:rPr>
        <w:t xml:space="preserve"> would allow the researcher to choose</w:t>
      </w:r>
      <w:r w:rsidR="007A53B7">
        <w:rPr>
          <w:sz w:val="22"/>
          <w:szCs w:val="22"/>
        </w:rPr>
        <w:t xml:space="preserve"> </w:t>
      </w:r>
      <w:r w:rsidR="007A53B7" w:rsidRPr="00D46517">
        <w:rPr>
          <w:sz w:val="22"/>
          <w:szCs w:val="22"/>
        </w:rPr>
        <w:t xml:space="preserve">edge types, thresholds (e.g. correlation above 0.6), and sources of data. The species-specific network might come from experimental data or from </w:t>
      </w:r>
      <w:r w:rsidR="007A53B7" w:rsidRPr="00C44594">
        <w:rPr>
          <w:i/>
          <w:sz w:val="22"/>
          <w:szCs w:val="22"/>
        </w:rPr>
        <w:t>inference</w:t>
      </w:r>
      <w:r w:rsidR="007A53B7" w:rsidRPr="00D46517">
        <w:rPr>
          <w:sz w:val="22"/>
          <w:szCs w:val="22"/>
        </w:rPr>
        <w:t xml:space="preserve"> based on</w:t>
      </w:r>
      <w:r w:rsidR="007A53B7">
        <w:rPr>
          <w:sz w:val="22"/>
          <w:szCs w:val="22"/>
        </w:rPr>
        <w:t xml:space="preserve"> </w:t>
      </w:r>
      <w:proofErr w:type="spellStart"/>
      <w:r w:rsidR="007A53B7" w:rsidRPr="00D46517">
        <w:rPr>
          <w:sz w:val="22"/>
          <w:szCs w:val="22"/>
        </w:rPr>
        <w:t>InferN</w:t>
      </w:r>
      <w:r w:rsidR="007A53B7">
        <w:rPr>
          <w:sz w:val="22"/>
          <w:szCs w:val="22"/>
        </w:rPr>
        <w:t>ET</w:t>
      </w:r>
      <w:proofErr w:type="spellEnd"/>
      <w:r w:rsidR="007A53B7">
        <w:rPr>
          <w:sz w:val="22"/>
          <w:szCs w:val="22"/>
        </w:rPr>
        <w:t xml:space="preserve"> (Aim 1)</w:t>
      </w:r>
      <w:r w:rsidR="007A53B7" w:rsidRPr="00D46517">
        <w:rPr>
          <w:sz w:val="22"/>
          <w:szCs w:val="22"/>
        </w:rPr>
        <w:t xml:space="preserve">, </w:t>
      </w:r>
      <w:r w:rsidR="007A53B7" w:rsidRPr="00C44594">
        <w:rPr>
          <w:i/>
          <w:sz w:val="22"/>
          <w:szCs w:val="22"/>
        </w:rPr>
        <w:t>or</w:t>
      </w:r>
      <w:r w:rsidR="007A53B7" w:rsidRPr="00D46517">
        <w:rPr>
          <w:sz w:val="22"/>
          <w:szCs w:val="22"/>
        </w:rPr>
        <w:t xml:space="preserve"> from </w:t>
      </w:r>
      <w:proofErr w:type="spellStart"/>
      <w:r w:rsidR="007A53B7" w:rsidRPr="00D46517">
        <w:rPr>
          <w:sz w:val="22"/>
          <w:szCs w:val="22"/>
        </w:rPr>
        <w:t>Interolog</w:t>
      </w:r>
      <w:proofErr w:type="spellEnd"/>
      <w:r w:rsidR="007A53B7" w:rsidRPr="00D46517">
        <w:rPr>
          <w:sz w:val="22"/>
          <w:szCs w:val="22"/>
        </w:rPr>
        <w:t xml:space="preserve">. </w:t>
      </w:r>
      <w:r w:rsidR="00C44594">
        <w:rPr>
          <w:sz w:val="22"/>
          <w:szCs w:val="22"/>
        </w:rPr>
        <w:t xml:space="preserve"> </w:t>
      </w:r>
      <w:r w:rsidR="007A53B7" w:rsidRPr="00D46517">
        <w:rPr>
          <w:sz w:val="22"/>
          <w:szCs w:val="22"/>
        </w:rPr>
        <w:t>For example, (</w:t>
      </w:r>
      <w:r w:rsidR="007A53B7" w:rsidRPr="00C44594">
        <w:rPr>
          <w:sz w:val="22"/>
          <w:szCs w:val="22"/>
          <w:highlight w:val="yellow"/>
        </w:rPr>
        <w:t>see Fig. 6</w:t>
      </w:r>
      <w:r w:rsidR="007A53B7" w:rsidRPr="00D46517">
        <w:rPr>
          <w:sz w:val="22"/>
          <w:szCs w:val="22"/>
        </w:rPr>
        <w:t xml:space="preserve">) a biologist working on Glycine max </w:t>
      </w:r>
      <w:r w:rsidR="007A53B7">
        <w:rPr>
          <w:sz w:val="22"/>
          <w:szCs w:val="22"/>
        </w:rPr>
        <w:t>who</w:t>
      </w:r>
      <w:r w:rsidR="007A53B7" w:rsidRPr="00D46517">
        <w:rPr>
          <w:sz w:val="22"/>
          <w:szCs w:val="22"/>
        </w:rPr>
        <w:t xml:space="preserve"> want</w:t>
      </w:r>
      <w:r w:rsidR="007A53B7">
        <w:rPr>
          <w:sz w:val="22"/>
          <w:szCs w:val="22"/>
        </w:rPr>
        <w:t>s</w:t>
      </w:r>
      <w:r w:rsidR="007A53B7" w:rsidRPr="00D46517">
        <w:rPr>
          <w:sz w:val="22"/>
          <w:szCs w:val="22"/>
        </w:rPr>
        <w:t xml:space="preserve"> to use protein-protein information from Arabidopsis would simply</w:t>
      </w:r>
      <w:r w:rsidR="007A53B7">
        <w:rPr>
          <w:sz w:val="22"/>
          <w:szCs w:val="22"/>
        </w:rPr>
        <w:t>:</w:t>
      </w:r>
      <w:r w:rsidR="007A53B7" w:rsidRPr="00D46517">
        <w:rPr>
          <w:sz w:val="22"/>
          <w:szCs w:val="22"/>
        </w:rPr>
        <w:t xml:space="preserve"> </w:t>
      </w:r>
    </w:p>
    <w:p w:rsidR="007A53B7" w:rsidRPr="00D46517" w:rsidRDefault="007A53B7" w:rsidP="00816A21">
      <w:pPr>
        <w:pStyle w:val="ListParagraph"/>
        <w:numPr>
          <w:ilvl w:val="2"/>
          <w:numId w:val="1"/>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Arabidopsis as the source </w:t>
      </w:r>
    </w:p>
    <w:p w:rsidR="007A53B7" w:rsidRPr="00D46517" w:rsidRDefault="007A53B7" w:rsidP="00816A21">
      <w:pPr>
        <w:pStyle w:val="ListParagraph"/>
        <w:numPr>
          <w:ilvl w:val="2"/>
          <w:numId w:val="1"/>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Glycine max as the target </w:t>
      </w:r>
    </w:p>
    <w:p w:rsidR="007A53B7" w:rsidRPr="00D46517" w:rsidRDefault="007A53B7" w:rsidP="00816A21">
      <w:pPr>
        <w:pStyle w:val="ListParagraph"/>
        <w:numPr>
          <w:ilvl w:val="2"/>
          <w:numId w:val="1"/>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an </w:t>
      </w:r>
      <w:proofErr w:type="spellStart"/>
      <w:r w:rsidRPr="00D46517">
        <w:rPr>
          <w:rFonts w:ascii="Times New Roman" w:hAnsi="Times New Roman" w:cs="Times New Roman"/>
          <w:sz w:val="22"/>
          <w:szCs w:val="22"/>
        </w:rPr>
        <w:t>orthology</w:t>
      </w:r>
      <w:proofErr w:type="spellEnd"/>
      <w:r w:rsidRPr="00D46517">
        <w:rPr>
          <w:rFonts w:ascii="Times New Roman" w:hAnsi="Times New Roman" w:cs="Times New Roman"/>
          <w:sz w:val="22"/>
          <w:szCs w:val="22"/>
        </w:rPr>
        <w:t xml:space="preserve"> definition and threshold</w:t>
      </w:r>
    </w:p>
    <w:p w:rsidR="007A53B7" w:rsidRPr="00D46517" w:rsidRDefault="007A53B7" w:rsidP="00816A21">
      <w:pPr>
        <w:pStyle w:val="ListParagraph"/>
        <w:numPr>
          <w:ilvl w:val="2"/>
          <w:numId w:val="1"/>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Click on the “Run </w:t>
      </w:r>
      <w:proofErr w:type="spellStart"/>
      <w:r w:rsidRPr="00D46517">
        <w:rPr>
          <w:rFonts w:ascii="Times New Roman" w:hAnsi="Times New Roman" w:cs="Times New Roman"/>
          <w:sz w:val="22"/>
          <w:szCs w:val="22"/>
        </w:rPr>
        <w:t>Interolog</w:t>
      </w:r>
      <w:proofErr w:type="spellEnd"/>
      <w:r w:rsidRPr="00D46517">
        <w:rPr>
          <w:rFonts w:ascii="Times New Roman" w:hAnsi="Times New Roman" w:cs="Times New Roman"/>
          <w:sz w:val="22"/>
          <w:szCs w:val="22"/>
        </w:rPr>
        <w:t>” button</w:t>
      </w:r>
    </w:p>
    <w:p w:rsidR="007A53B7" w:rsidRPr="009F27C6" w:rsidRDefault="007A53B7" w:rsidP="00816A21">
      <w:pPr>
        <w:pStyle w:val="ListParagraph"/>
        <w:numPr>
          <w:ilvl w:val="2"/>
          <w:numId w:val="1"/>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Receive a link to the created network.</w:t>
      </w:r>
    </w:p>
    <w:p w:rsidR="007A53B7" w:rsidRPr="009F6F2B" w:rsidRDefault="0037680B" w:rsidP="00816A21">
      <w:pPr>
        <w:ind w:firstLine="540"/>
        <w:jc w:val="both"/>
        <w:rPr>
          <w:sz w:val="22"/>
          <w:szCs w:val="22"/>
        </w:rPr>
      </w:pPr>
      <w:r w:rsidRPr="0037680B">
        <w:rPr>
          <w:sz w:val="22"/>
          <w:szCs w:val="22"/>
        </w:rPr>
        <w:t>2.</w:t>
      </w:r>
      <w:r w:rsidR="007A53B7" w:rsidRPr="00D46517">
        <w:rPr>
          <w:b/>
          <w:sz w:val="22"/>
          <w:szCs w:val="22"/>
        </w:rPr>
        <w:t xml:space="preserve"> Multispecies weighted network: </w:t>
      </w:r>
      <w:r w:rsidR="007A53B7" w:rsidRPr="00D46517">
        <w:rPr>
          <w:sz w:val="22"/>
          <w:szCs w:val="22"/>
        </w:rPr>
        <w:t>The multispecies weighted network will allow researchers to combine networks from any number of species into one multi-species network where the edges and nodes have confidence values based on weights determined by the support from multiple species (in the style of Aim 2) (</w:t>
      </w:r>
      <w:r w:rsidR="007A53B7" w:rsidRPr="00D46517">
        <w:rPr>
          <w:sz w:val="22"/>
          <w:szCs w:val="22"/>
          <w:highlight w:val="yellow"/>
        </w:rPr>
        <w:t>See Fig. 6</w:t>
      </w:r>
      <w:r w:rsidR="007A53B7" w:rsidRPr="00D46517">
        <w:rPr>
          <w:sz w:val="22"/>
          <w:szCs w:val="22"/>
        </w:rPr>
        <w:t>). To provide this feature to the community, we will create a “</w:t>
      </w:r>
      <w:r w:rsidR="007A53B7" w:rsidRPr="00D46517">
        <w:rPr>
          <w:b/>
          <w:i/>
          <w:sz w:val="22"/>
          <w:szCs w:val="22"/>
        </w:rPr>
        <w:t>Network Cart</w:t>
      </w:r>
      <w:r w:rsidR="007A53B7" w:rsidRPr="00D46517">
        <w:rPr>
          <w:sz w:val="22"/>
          <w:szCs w:val="22"/>
        </w:rPr>
        <w:t xml:space="preserve">” in </w:t>
      </w:r>
      <w:proofErr w:type="spellStart"/>
      <w:r w:rsidR="007A53B7" w:rsidRPr="00D46517">
        <w:rPr>
          <w:sz w:val="22"/>
          <w:szCs w:val="22"/>
        </w:rPr>
        <w:t>VirtualPlant</w:t>
      </w:r>
      <w:proofErr w:type="spellEnd"/>
      <w:r w:rsidR="007A53B7" w:rsidRPr="00D46517">
        <w:rPr>
          <w:sz w:val="22"/>
          <w:szCs w:val="22"/>
        </w:rPr>
        <w:t xml:space="preserve"> (</w:t>
      </w:r>
      <w:hyperlink r:id="rId14" w:history="1">
        <w:r w:rsidR="007A53B7" w:rsidRPr="00D46517">
          <w:rPr>
            <w:rStyle w:val="Hyperlink"/>
            <w:sz w:val="22"/>
            <w:szCs w:val="22"/>
          </w:rPr>
          <w:t>www.virtualplant.org</w:t>
        </w:r>
      </w:hyperlink>
      <w:r w:rsidR="007A53B7" w:rsidRPr="00D46517">
        <w:rPr>
          <w:sz w:val="22"/>
          <w:szCs w:val="22"/>
        </w:rPr>
        <w:t>) (</w:t>
      </w:r>
      <w:proofErr w:type="spellStart"/>
      <w:r w:rsidR="007A53B7" w:rsidRPr="00D46517">
        <w:rPr>
          <w:sz w:val="22"/>
          <w:szCs w:val="22"/>
          <w:highlight w:val="green"/>
        </w:rPr>
        <w:t>Katari</w:t>
      </w:r>
      <w:proofErr w:type="spellEnd"/>
      <w:r w:rsidR="007A53B7" w:rsidRPr="00D46517">
        <w:rPr>
          <w:sz w:val="22"/>
          <w:szCs w:val="22"/>
          <w:highlight w:val="green"/>
        </w:rPr>
        <w:t xml:space="preserve"> et al 2010</w:t>
      </w:r>
      <w:r w:rsidR="007A53B7" w:rsidRPr="00D46517">
        <w:rPr>
          <w:sz w:val="22"/>
          <w:szCs w:val="22"/>
        </w:rPr>
        <w:t xml:space="preserve">) </w:t>
      </w:r>
      <w:r w:rsidR="007A53B7">
        <w:rPr>
          <w:sz w:val="22"/>
          <w:szCs w:val="22"/>
        </w:rPr>
        <w:t>that allows</w:t>
      </w:r>
      <w:r w:rsidR="007A53B7" w:rsidRPr="00D46517">
        <w:rPr>
          <w:sz w:val="22"/>
          <w:szCs w:val="22"/>
        </w:rPr>
        <w:t xml:space="preserve"> plant biologists to store, manage, and refine the networks they create using X-Net. </w:t>
      </w:r>
      <w:r w:rsidR="00C44594">
        <w:rPr>
          <w:sz w:val="22"/>
          <w:szCs w:val="22"/>
        </w:rPr>
        <w:t xml:space="preserve"> </w:t>
      </w:r>
      <w:r w:rsidR="007A53B7" w:rsidRPr="00D46517">
        <w:rPr>
          <w:sz w:val="22"/>
          <w:szCs w:val="22"/>
        </w:rPr>
        <w:t xml:space="preserve">Because the </w:t>
      </w:r>
      <w:proofErr w:type="spellStart"/>
      <w:r w:rsidR="007A53B7" w:rsidRPr="00D46517">
        <w:rPr>
          <w:sz w:val="22"/>
          <w:szCs w:val="22"/>
        </w:rPr>
        <w:t>VirtualPlant</w:t>
      </w:r>
      <w:proofErr w:type="spellEnd"/>
      <w:r w:rsidR="007A53B7" w:rsidRPr="00D46517">
        <w:rPr>
          <w:sz w:val="22"/>
          <w:szCs w:val="22"/>
        </w:rPr>
        <w:t xml:space="preserve"> user community of biologists finds the existing “Gene Cart” feature both intuitive and powerful, we believe that they will be able to perform sophisticated queries with their “Network Carts” as well.</w:t>
      </w:r>
      <w:r w:rsidR="007A53B7">
        <w:rPr>
          <w:sz w:val="22"/>
          <w:szCs w:val="22"/>
        </w:rPr>
        <w:t xml:space="preserve"> </w:t>
      </w:r>
      <w:r w:rsidR="007A53B7" w:rsidRPr="00D46517">
        <w:rPr>
          <w:sz w:val="22"/>
          <w:szCs w:val="22"/>
        </w:rPr>
        <w:t>This querying feature enables researchers to refine their network analysis and predictions over iterative rounds of data analysis.</w:t>
      </w:r>
    </w:p>
    <w:p w:rsidR="001A766F" w:rsidRDefault="001A766F" w:rsidP="00816A21">
      <w:pPr>
        <w:pStyle w:val="PlainText"/>
        <w:jc w:val="both"/>
        <w:rPr>
          <w:rFonts w:ascii="Times" w:eastAsia="MS Mincho" w:hAnsi="Times"/>
          <w:b/>
          <w:sz w:val="22"/>
          <w:szCs w:val="22"/>
        </w:rPr>
      </w:pPr>
    </w:p>
    <w:p w:rsidR="00A57D4B" w:rsidRDefault="002A106F" w:rsidP="00816A21">
      <w:pPr>
        <w:pStyle w:val="PlainText"/>
        <w:jc w:val="both"/>
        <w:rPr>
          <w:rFonts w:ascii="Times" w:hAnsi="Times"/>
          <w:bCs/>
          <w:sz w:val="22"/>
          <w:szCs w:val="22"/>
        </w:rPr>
      </w:pPr>
      <w:r w:rsidRPr="0066477B">
        <w:rPr>
          <w:rFonts w:ascii="Times" w:eastAsia="MS Mincho" w:hAnsi="Times"/>
          <w:b/>
          <w:sz w:val="22"/>
          <w:szCs w:val="22"/>
          <w:u w:val="single"/>
        </w:rPr>
        <w:t>PLAN TO INTEGRATE RESEARCH AND EDUCATION</w:t>
      </w:r>
      <w:r w:rsidRPr="0066477B">
        <w:rPr>
          <w:rFonts w:ascii="Times" w:eastAsia="MS Mincho" w:hAnsi="Times"/>
          <w:sz w:val="22"/>
          <w:szCs w:val="22"/>
          <w:u w:val="single"/>
        </w:rPr>
        <w:t>:</w:t>
      </w:r>
      <w:r w:rsidR="00601860">
        <w:rPr>
          <w:rFonts w:ascii="Times" w:eastAsia="MS Mincho" w:hAnsi="Times"/>
          <w:b/>
          <w:sz w:val="22"/>
          <w:szCs w:val="22"/>
        </w:rPr>
        <w:t xml:space="preserve"> </w:t>
      </w:r>
      <w:proofErr w:type="gramStart"/>
      <w:r>
        <w:rPr>
          <w:rFonts w:ascii="Times" w:eastAsia="MS Mincho" w:hAnsi="Times"/>
          <w:b/>
          <w:sz w:val="22"/>
          <w:szCs w:val="22"/>
        </w:rPr>
        <w:t>C</w:t>
      </w:r>
      <w:r w:rsidRPr="009479A4">
        <w:rPr>
          <w:rFonts w:ascii="Times" w:eastAsia="MS Mincho" w:hAnsi="Times"/>
          <w:b/>
          <w:sz w:val="22"/>
          <w:szCs w:val="22"/>
        </w:rPr>
        <w:t>ross-training</w:t>
      </w:r>
      <w:proofErr w:type="gramEnd"/>
      <w:r w:rsidRPr="009479A4">
        <w:rPr>
          <w:rFonts w:ascii="Times" w:eastAsia="MS Mincho" w:hAnsi="Times"/>
          <w:b/>
          <w:sz w:val="22"/>
          <w:szCs w:val="22"/>
        </w:rPr>
        <w:t xml:space="preserve"> of Biologists </w:t>
      </w:r>
      <w:r>
        <w:rPr>
          <w:rFonts w:ascii="Times" w:eastAsia="MS Mincho" w:hAnsi="Times"/>
          <w:b/>
          <w:sz w:val="22"/>
          <w:szCs w:val="22"/>
        </w:rPr>
        <w:t>and</w:t>
      </w:r>
      <w:r w:rsidRPr="009479A4">
        <w:rPr>
          <w:rFonts w:ascii="Times" w:eastAsia="MS Mincho" w:hAnsi="Times"/>
          <w:b/>
          <w:sz w:val="22"/>
          <w:szCs w:val="22"/>
        </w:rPr>
        <w:t xml:space="preserve"> Computer Scientist in </w:t>
      </w:r>
      <w:r>
        <w:rPr>
          <w:rFonts w:ascii="Times" w:eastAsia="MS Mincho" w:hAnsi="Times"/>
          <w:b/>
          <w:sz w:val="22"/>
          <w:szCs w:val="22"/>
        </w:rPr>
        <w:t xml:space="preserve">Systems </w:t>
      </w:r>
      <w:r w:rsidRPr="009479A4">
        <w:rPr>
          <w:rFonts w:ascii="Times" w:eastAsia="MS Mincho" w:hAnsi="Times"/>
          <w:b/>
          <w:sz w:val="22"/>
          <w:szCs w:val="22"/>
        </w:rPr>
        <w:t>Biology</w:t>
      </w:r>
      <w:r w:rsidRPr="009479A4">
        <w:rPr>
          <w:rFonts w:ascii="Times" w:eastAsia="MS Mincho" w:hAnsi="Times"/>
          <w:sz w:val="22"/>
          <w:szCs w:val="22"/>
        </w:rPr>
        <w:t xml:space="preserve">.   </w:t>
      </w:r>
      <w:r>
        <w:rPr>
          <w:rFonts w:ascii="Times" w:eastAsia="MS Mincho" w:hAnsi="Times"/>
          <w:sz w:val="22"/>
          <w:szCs w:val="22"/>
        </w:rPr>
        <w:t>We</w:t>
      </w:r>
      <w:r w:rsidRPr="009479A4">
        <w:rPr>
          <w:rFonts w:ascii="Times" w:eastAsia="MS Mincho" w:hAnsi="Times"/>
          <w:sz w:val="22"/>
          <w:szCs w:val="22"/>
        </w:rPr>
        <w:t xml:space="preserve"> </w:t>
      </w:r>
      <w:r>
        <w:rPr>
          <w:rFonts w:ascii="Times" w:eastAsia="MS Mincho" w:hAnsi="Times"/>
          <w:sz w:val="22"/>
          <w:szCs w:val="22"/>
        </w:rPr>
        <w:t>have and will continue to implement mechanisms to bridge the gap between comp</w:t>
      </w:r>
      <w:r w:rsidR="00D47187">
        <w:rPr>
          <w:rFonts w:ascii="Times" w:eastAsia="MS Mincho" w:hAnsi="Times"/>
          <w:sz w:val="22"/>
          <w:szCs w:val="22"/>
        </w:rPr>
        <w:t>uter scientists and biologist</w:t>
      </w:r>
      <w:r w:rsidR="00A57D4B">
        <w:rPr>
          <w:rFonts w:ascii="Times" w:eastAsia="MS Mincho" w:hAnsi="Times"/>
          <w:sz w:val="22"/>
          <w:szCs w:val="22"/>
        </w:rPr>
        <w:t>s</w:t>
      </w:r>
      <w:r w:rsidR="00C44594">
        <w:rPr>
          <w:rFonts w:ascii="Times" w:eastAsia="MS Mincho" w:hAnsi="Times"/>
          <w:sz w:val="22"/>
          <w:szCs w:val="22"/>
        </w:rPr>
        <w:t xml:space="preserve"> to enable Systems Biology</w:t>
      </w:r>
      <w:r w:rsidR="00D47187">
        <w:rPr>
          <w:rFonts w:ascii="Times" w:eastAsia="MS Mincho" w:hAnsi="Times"/>
          <w:sz w:val="22"/>
          <w:szCs w:val="22"/>
        </w:rPr>
        <w:t xml:space="preserve">. </w:t>
      </w:r>
      <w:r w:rsidRPr="009479A4">
        <w:rPr>
          <w:rFonts w:ascii="Times" w:eastAsia="MS Mincho" w:hAnsi="Times"/>
          <w:sz w:val="22"/>
          <w:szCs w:val="22"/>
        </w:rPr>
        <w:t xml:space="preserve">Each year, Dr. </w:t>
      </w:r>
      <w:proofErr w:type="spellStart"/>
      <w:r w:rsidRPr="009479A4">
        <w:rPr>
          <w:rFonts w:ascii="Times" w:eastAsia="MS Mincho" w:hAnsi="Times"/>
          <w:sz w:val="22"/>
          <w:szCs w:val="22"/>
        </w:rPr>
        <w:t>Katari</w:t>
      </w:r>
      <w:proofErr w:type="spellEnd"/>
      <w:r w:rsidRPr="009479A4">
        <w:rPr>
          <w:rFonts w:ascii="Times" w:eastAsia="MS Mincho" w:hAnsi="Times"/>
          <w:sz w:val="22"/>
          <w:szCs w:val="22"/>
        </w:rPr>
        <w:t xml:space="preserve"> (a computer scientist with a PhD in Genetics) </w:t>
      </w:r>
      <w:r>
        <w:rPr>
          <w:rFonts w:ascii="Times" w:eastAsia="MS Mincho" w:hAnsi="Times"/>
          <w:sz w:val="22"/>
          <w:szCs w:val="22"/>
        </w:rPr>
        <w:t>leads</w:t>
      </w:r>
      <w:r w:rsidR="00D47187">
        <w:rPr>
          <w:rFonts w:ascii="Times" w:eastAsia="MS Mincho" w:hAnsi="Times"/>
          <w:sz w:val="22"/>
          <w:szCs w:val="22"/>
        </w:rPr>
        <w:t xml:space="preserve"> the</w:t>
      </w:r>
      <w:r w:rsidRPr="009479A4">
        <w:rPr>
          <w:rFonts w:ascii="Times" w:eastAsia="MS Mincho" w:hAnsi="Times"/>
          <w:sz w:val="22"/>
          <w:szCs w:val="22"/>
        </w:rPr>
        <w:t xml:space="preserve"> </w:t>
      </w:r>
      <w:r w:rsidR="005A4141">
        <w:rPr>
          <w:rFonts w:ascii="Times" w:eastAsia="MS Mincho" w:hAnsi="Times"/>
          <w:sz w:val="22"/>
          <w:szCs w:val="22"/>
        </w:rPr>
        <w:t>“</w:t>
      </w:r>
      <w:r w:rsidRPr="00D47187">
        <w:rPr>
          <w:rFonts w:ascii="Times" w:eastAsia="MS Mincho" w:hAnsi="Times"/>
          <w:b/>
          <w:sz w:val="22"/>
          <w:szCs w:val="22"/>
        </w:rPr>
        <w:t>R-</w:t>
      </w:r>
      <w:r w:rsidR="005A4141">
        <w:rPr>
          <w:rFonts w:ascii="Times" w:eastAsia="MS Mincho" w:hAnsi="Times"/>
          <w:b/>
          <w:sz w:val="22"/>
          <w:szCs w:val="22"/>
        </w:rPr>
        <w:t>B</w:t>
      </w:r>
      <w:r w:rsidR="00D47187" w:rsidRPr="00D47187">
        <w:rPr>
          <w:rFonts w:ascii="Times" w:eastAsia="MS Mincho" w:hAnsi="Times"/>
          <w:b/>
          <w:sz w:val="22"/>
          <w:szCs w:val="22"/>
        </w:rPr>
        <w:t>oot C</w:t>
      </w:r>
      <w:r w:rsidRPr="00D47187">
        <w:rPr>
          <w:rFonts w:ascii="Times" w:eastAsia="MS Mincho" w:hAnsi="Times"/>
          <w:b/>
          <w:sz w:val="22"/>
          <w:szCs w:val="22"/>
        </w:rPr>
        <w:t>amp</w:t>
      </w:r>
      <w:r w:rsidR="005A4141">
        <w:rPr>
          <w:rFonts w:ascii="Times" w:eastAsia="MS Mincho" w:hAnsi="Times"/>
          <w:b/>
          <w:sz w:val="22"/>
          <w:szCs w:val="22"/>
        </w:rPr>
        <w:t>”</w:t>
      </w:r>
      <w:r w:rsidRPr="009479A4">
        <w:rPr>
          <w:rFonts w:ascii="Times" w:eastAsia="MS Mincho" w:hAnsi="Times"/>
          <w:sz w:val="22"/>
          <w:szCs w:val="22"/>
        </w:rPr>
        <w:t xml:space="preserve"> (weekly </w:t>
      </w:r>
      <w:r w:rsidR="005A4141">
        <w:rPr>
          <w:rFonts w:ascii="Times" w:eastAsia="MS Mincho" w:hAnsi="Times"/>
          <w:sz w:val="22"/>
          <w:szCs w:val="22"/>
        </w:rPr>
        <w:t xml:space="preserve">sessions held </w:t>
      </w:r>
      <w:r w:rsidRPr="009479A4">
        <w:rPr>
          <w:rFonts w:ascii="Times" w:eastAsia="MS Mincho" w:hAnsi="Times"/>
          <w:sz w:val="22"/>
          <w:szCs w:val="22"/>
        </w:rPr>
        <w:t xml:space="preserve">during </w:t>
      </w:r>
      <w:r>
        <w:rPr>
          <w:rFonts w:ascii="Times" w:eastAsia="MS Mincho" w:hAnsi="Times"/>
          <w:sz w:val="22"/>
          <w:szCs w:val="22"/>
        </w:rPr>
        <w:t>one</w:t>
      </w:r>
      <w:r w:rsidR="00D47187">
        <w:rPr>
          <w:rFonts w:ascii="Times" w:eastAsia="MS Mincho" w:hAnsi="Times"/>
          <w:sz w:val="22"/>
          <w:szCs w:val="22"/>
        </w:rPr>
        <w:t xml:space="preserve"> semester), to train the b</w:t>
      </w:r>
      <w:r w:rsidRPr="009479A4">
        <w:rPr>
          <w:rFonts w:ascii="Times" w:eastAsia="MS Mincho" w:hAnsi="Times"/>
          <w:sz w:val="22"/>
          <w:szCs w:val="22"/>
        </w:rPr>
        <w:t xml:space="preserve">iologists in using </w:t>
      </w:r>
      <w:r>
        <w:rPr>
          <w:rFonts w:ascii="Times" w:eastAsia="MS Mincho" w:hAnsi="Times"/>
          <w:sz w:val="22"/>
          <w:szCs w:val="22"/>
        </w:rPr>
        <w:t>“</w:t>
      </w:r>
      <w:r w:rsidRPr="009479A4">
        <w:rPr>
          <w:rFonts w:ascii="Times" w:eastAsia="MS Mincho" w:hAnsi="Times"/>
          <w:sz w:val="22"/>
          <w:szCs w:val="22"/>
        </w:rPr>
        <w:t>R</w:t>
      </w:r>
      <w:r>
        <w:rPr>
          <w:rFonts w:ascii="Times" w:eastAsia="MS Mincho" w:hAnsi="Times"/>
          <w:sz w:val="22"/>
          <w:szCs w:val="22"/>
        </w:rPr>
        <w:t>”</w:t>
      </w:r>
      <w:r w:rsidR="00D47187">
        <w:rPr>
          <w:rFonts w:ascii="Times" w:eastAsia="MS Mincho" w:hAnsi="Times"/>
          <w:sz w:val="22"/>
          <w:szCs w:val="22"/>
        </w:rPr>
        <w:t xml:space="preserve"> to analyze genomic data. </w:t>
      </w:r>
      <w:r w:rsidRPr="009479A4">
        <w:rPr>
          <w:rFonts w:ascii="Times" w:eastAsia="MS Mincho" w:hAnsi="Times"/>
          <w:sz w:val="22"/>
          <w:szCs w:val="22"/>
        </w:rPr>
        <w:t xml:space="preserve">This </w:t>
      </w:r>
      <w:r>
        <w:rPr>
          <w:rFonts w:ascii="Times" w:eastAsia="MS Mincho" w:hAnsi="Times"/>
          <w:sz w:val="22"/>
          <w:szCs w:val="22"/>
        </w:rPr>
        <w:t>trains biologists</w:t>
      </w:r>
      <w:r w:rsidRPr="009479A4">
        <w:rPr>
          <w:rFonts w:ascii="Times" w:eastAsia="MS Mincho" w:hAnsi="Times"/>
          <w:sz w:val="22"/>
          <w:szCs w:val="22"/>
        </w:rPr>
        <w:t xml:space="preserve"> at all levels</w:t>
      </w:r>
      <w:r w:rsidR="00D47187">
        <w:rPr>
          <w:rFonts w:ascii="Times" w:eastAsia="MS Mincho" w:hAnsi="Times"/>
          <w:sz w:val="22"/>
          <w:szCs w:val="22"/>
        </w:rPr>
        <w:t xml:space="preserve"> </w:t>
      </w:r>
      <w:r>
        <w:rPr>
          <w:rFonts w:ascii="Times" w:eastAsia="MS Mincho" w:hAnsi="Times"/>
          <w:sz w:val="22"/>
          <w:szCs w:val="22"/>
        </w:rPr>
        <w:t>in the workings of “R”</w:t>
      </w:r>
      <w:r w:rsidR="00D47187">
        <w:rPr>
          <w:rFonts w:ascii="Times" w:eastAsia="MS Mincho" w:hAnsi="Times"/>
          <w:sz w:val="22"/>
          <w:szCs w:val="22"/>
        </w:rPr>
        <w:t>. Recent “</w:t>
      </w:r>
      <w:r w:rsidRPr="009479A4">
        <w:rPr>
          <w:rFonts w:ascii="Times" w:eastAsia="MS Mincho" w:hAnsi="Times"/>
          <w:sz w:val="22"/>
          <w:szCs w:val="22"/>
        </w:rPr>
        <w:t xml:space="preserve">students” have included </w:t>
      </w:r>
      <w:r>
        <w:rPr>
          <w:rFonts w:ascii="Times" w:eastAsia="MS Mincho" w:hAnsi="Times"/>
          <w:sz w:val="22"/>
          <w:szCs w:val="22"/>
        </w:rPr>
        <w:t>faculty on sabbatical,</w:t>
      </w:r>
      <w:r w:rsidRPr="009479A4">
        <w:rPr>
          <w:rFonts w:ascii="Times" w:eastAsia="MS Mincho" w:hAnsi="Times"/>
          <w:sz w:val="22"/>
          <w:szCs w:val="22"/>
        </w:rPr>
        <w:t xml:space="preserve"> Mary Lou </w:t>
      </w:r>
      <w:proofErr w:type="spellStart"/>
      <w:r w:rsidRPr="009479A4">
        <w:rPr>
          <w:rFonts w:ascii="Times" w:eastAsia="MS Mincho" w:hAnsi="Times"/>
          <w:sz w:val="22"/>
          <w:szCs w:val="22"/>
        </w:rPr>
        <w:t>Guerinot</w:t>
      </w:r>
      <w:proofErr w:type="spellEnd"/>
      <w:r w:rsidRPr="009479A4">
        <w:rPr>
          <w:rFonts w:ascii="Times" w:eastAsia="MS Mincho" w:hAnsi="Times"/>
          <w:sz w:val="22"/>
          <w:szCs w:val="22"/>
        </w:rPr>
        <w:t xml:space="preserve"> and Rob McClung of Dartmouth</w:t>
      </w:r>
      <w:r w:rsidR="005A4141">
        <w:rPr>
          <w:rFonts w:ascii="Times" w:eastAsia="MS Mincho" w:hAnsi="Times"/>
          <w:sz w:val="22"/>
          <w:szCs w:val="22"/>
        </w:rPr>
        <w:t xml:space="preserve">, G. </w:t>
      </w:r>
      <w:proofErr w:type="spellStart"/>
      <w:r w:rsidR="005A4141">
        <w:rPr>
          <w:rFonts w:ascii="Times" w:eastAsia="MS Mincho" w:hAnsi="Times"/>
          <w:sz w:val="22"/>
          <w:szCs w:val="22"/>
        </w:rPr>
        <w:t>Krouk</w:t>
      </w:r>
      <w:proofErr w:type="spellEnd"/>
      <w:r w:rsidR="005A4141">
        <w:rPr>
          <w:rFonts w:ascii="Times" w:eastAsia="MS Mincho" w:hAnsi="Times"/>
          <w:sz w:val="22"/>
          <w:szCs w:val="22"/>
        </w:rPr>
        <w:t xml:space="preserve"> (CNRS, Montpellier), and others</w:t>
      </w:r>
      <w:r w:rsidRPr="009479A4">
        <w:rPr>
          <w:rFonts w:ascii="Times" w:eastAsia="MS Mincho" w:hAnsi="Times"/>
          <w:sz w:val="22"/>
          <w:szCs w:val="22"/>
        </w:rPr>
        <w:t xml:space="preserve">.  As a complement, </w:t>
      </w:r>
      <w:r>
        <w:rPr>
          <w:rFonts w:ascii="Times" w:eastAsia="MS Mincho" w:hAnsi="Times"/>
          <w:sz w:val="22"/>
          <w:szCs w:val="22"/>
        </w:rPr>
        <w:t>computer s</w:t>
      </w:r>
      <w:r w:rsidRPr="009479A4">
        <w:rPr>
          <w:rFonts w:ascii="Times" w:eastAsia="MS Mincho" w:hAnsi="Times"/>
          <w:sz w:val="22"/>
          <w:szCs w:val="22"/>
        </w:rPr>
        <w:t xml:space="preserve">cientists </w:t>
      </w:r>
      <w:r>
        <w:rPr>
          <w:rFonts w:ascii="Times" w:eastAsia="MS Mincho" w:hAnsi="Times"/>
          <w:sz w:val="22"/>
          <w:szCs w:val="22"/>
        </w:rPr>
        <w:t>from Courant (and visiting computer scientists from the business world</w:t>
      </w:r>
      <w:r w:rsidR="002823AF">
        <w:rPr>
          <w:rFonts w:ascii="Times" w:eastAsia="MS Mincho" w:hAnsi="Times"/>
          <w:sz w:val="22"/>
          <w:szCs w:val="22"/>
        </w:rPr>
        <w:t xml:space="preserve"> (e.g. John </w:t>
      </w:r>
      <w:proofErr w:type="spellStart"/>
      <w:r w:rsidR="002823AF">
        <w:rPr>
          <w:rFonts w:ascii="Times" w:eastAsia="MS Mincho" w:hAnsi="Times"/>
          <w:sz w:val="22"/>
          <w:szCs w:val="22"/>
        </w:rPr>
        <w:t>Sabini</w:t>
      </w:r>
      <w:proofErr w:type="spellEnd"/>
      <w:r>
        <w:rPr>
          <w:rFonts w:ascii="Times" w:eastAsia="MS Mincho" w:hAnsi="Times"/>
          <w:sz w:val="22"/>
          <w:szCs w:val="22"/>
        </w:rPr>
        <w:t xml:space="preserve">) </w:t>
      </w:r>
      <w:r w:rsidRPr="009479A4">
        <w:rPr>
          <w:rFonts w:ascii="Times" w:eastAsia="MS Mincho" w:hAnsi="Times"/>
          <w:sz w:val="22"/>
          <w:szCs w:val="22"/>
        </w:rPr>
        <w:t xml:space="preserve">are taught </w:t>
      </w:r>
      <w:r>
        <w:rPr>
          <w:rFonts w:ascii="Times" w:eastAsia="MS Mincho" w:hAnsi="Times"/>
          <w:sz w:val="22"/>
          <w:szCs w:val="22"/>
        </w:rPr>
        <w:t>b</w:t>
      </w:r>
      <w:r w:rsidRPr="009479A4">
        <w:rPr>
          <w:rFonts w:ascii="Times" w:eastAsia="MS Mincho" w:hAnsi="Times"/>
          <w:sz w:val="22"/>
          <w:szCs w:val="22"/>
        </w:rPr>
        <w:t xml:space="preserve">iology through a Molecular &amp; Cell Biology Class (taught by Dr. Coruzzi) and during the weekly joint lab meetings </w:t>
      </w:r>
      <w:r>
        <w:rPr>
          <w:rFonts w:ascii="Times" w:eastAsia="MS Mincho" w:hAnsi="Times"/>
          <w:sz w:val="22"/>
          <w:szCs w:val="22"/>
        </w:rPr>
        <w:t>between the Coruzzi Lab (</w:t>
      </w:r>
      <w:r w:rsidRPr="009479A4">
        <w:rPr>
          <w:rFonts w:ascii="Times" w:eastAsia="MS Mincho" w:hAnsi="Times"/>
          <w:sz w:val="22"/>
          <w:szCs w:val="22"/>
        </w:rPr>
        <w:t>NYU Biology) and NYU C</w:t>
      </w:r>
      <w:r w:rsidR="00D47187">
        <w:rPr>
          <w:rFonts w:ascii="Times" w:eastAsia="MS Mincho" w:hAnsi="Times"/>
          <w:sz w:val="22"/>
          <w:szCs w:val="22"/>
        </w:rPr>
        <w:t>ourant (</w:t>
      </w:r>
      <w:r w:rsidR="00601860">
        <w:rPr>
          <w:rFonts w:ascii="Times" w:eastAsia="MS Mincho" w:hAnsi="Times"/>
          <w:sz w:val="22"/>
          <w:szCs w:val="22"/>
        </w:rPr>
        <w:t xml:space="preserve">Dennis </w:t>
      </w:r>
      <w:proofErr w:type="spellStart"/>
      <w:r w:rsidR="00D47187">
        <w:rPr>
          <w:rFonts w:ascii="Times" w:eastAsia="MS Mincho" w:hAnsi="Times"/>
          <w:sz w:val="22"/>
          <w:szCs w:val="22"/>
        </w:rPr>
        <w:t>Shasha</w:t>
      </w:r>
      <w:proofErr w:type="spellEnd"/>
      <w:r w:rsidR="00D47187">
        <w:rPr>
          <w:rFonts w:ascii="Times" w:eastAsia="MS Mincho" w:hAnsi="Times"/>
          <w:sz w:val="22"/>
          <w:szCs w:val="22"/>
        </w:rPr>
        <w:t xml:space="preserve"> and </w:t>
      </w:r>
      <w:r w:rsidR="00601860">
        <w:rPr>
          <w:rFonts w:ascii="Times" w:eastAsia="MS Mincho" w:hAnsi="Times"/>
          <w:sz w:val="22"/>
          <w:szCs w:val="22"/>
        </w:rPr>
        <w:t xml:space="preserve">Dan </w:t>
      </w:r>
      <w:proofErr w:type="spellStart"/>
      <w:r w:rsidR="00D47187">
        <w:rPr>
          <w:rFonts w:ascii="Times" w:eastAsia="MS Mincho" w:hAnsi="Times"/>
          <w:sz w:val="22"/>
          <w:szCs w:val="22"/>
        </w:rPr>
        <w:t>Tranchina</w:t>
      </w:r>
      <w:proofErr w:type="spellEnd"/>
      <w:r w:rsidR="00D47187">
        <w:rPr>
          <w:rFonts w:ascii="Times" w:eastAsia="MS Mincho" w:hAnsi="Times"/>
          <w:sz w:val="22"/>
          <w:szCs w:val="22"/>
        </w:rPr>
        <w:t xml:space="preserve">). </w:t>
      </w:r>
      <w:r>
        <w:rPr>
          <w:rFonts w:ascii="Times" w:hAnsi="Times"/>
          <w:bCs/>
          <w:sz w:val="22"/>
          <w:szCs w:val="22"/>
        </w:rPr>
        <w:t>This is in addition</w:t>
      </w:r>
      <w:r w:rsidRPr="009479A4">
        <w:rPr>
          <w:rFonts w:ascii="Times" w:hAnsi="Times"/>
          <w:bCs/>
          <w:sz w:val="22"/>
          <w:szCs w:val="22"/>
        </w:rPr>
        <w:t xml:space="preserve"> to courses </w:t>
      </w:r>
      <w:r>
        <w:rPr>
          <w:rFonts w:ascii="Times" w:hAnsi="Times"/>
          <w:bCs/>
          <w:sz w:val="22"/>
          <w:szCs w:val="22"/>
        </w:rPr>
        <w:t>taught at NYU’s Center for Genomics &amp; Systems Biology</w:t>
      </w:r>
      <w:r w:rsidR="00601860">
        <w:rPr>
          <w:rFonts w:ascii="Times" w:hAnsi="Times"/>
          <w:bCs/>
          <w:sz w:val="22"/>
          <w:szCs w:val="22"/>
        </w:rPr>
        <w:t xml:space="preserve"> (e.g. </w:t>
      </w:r>
      <w:r w:rsidRPr="009479A4">
        <w:rPr>
          <w:rFonts w:ascii="Times" w:hAnsi="Times"/>
          <w:bCs/>
          <w:sz w:val="22"/>
          <w:szCs w:val="22"/>
        </w:rPr>
        <w:t>G23.1128 Systems Biology; G23.1130 Applied Genomics &amp; Network Modeling; G23.1127 Bioinformatics &amp; Genomes</w:t>
      </w:r>
      <w:r w:rsidR="00601860">
        <w:rPr>
          <w:rFonts w:ascii="Times" w:hAnsi="Times"/>
          <w:bCs/>
          <w:sz w:val="22"/>
          <w:szCs w:val="22"/>
        </w:rPr>
        <w:t>)</w:t>
      </w:r>
      <w:r w:rsidRPr="009479A4">
        <w:rPr>
          <w:rFonts w:ascii="Times" w:hAnsi="Times"/>
          <w:bCs/>
          <w:sz w:val="22"/>
          <w:szCs w:val="22"/>
        </w:rPr>
        <w:t>.</w:t>
      </w:r>
      <w:r>
        <w:rPr>
          <w:rFonts w:ascii="Times" w:hAnsi="Times"/>
          <w:bCs/>
          <w:sz w:val="22"/>
          <w:szCs w:val="22"/>
        </w:rPr>
        <w:t xml:space="preserve"> Graduate students are co-advised by a Biology and Computer Science faculty.</w:t>
      </w:r>
      <w:r>
        <w:rPr>
          <w:rFonts w:ascii="Times" w:eastAsia="MS Mincho" w:hAnsi="Times"/>
          <w:sz w:val="22"/>
          <w:szCs w:val="22"/>
        </w:rPr>
        <w:t xml:space="preserve"> </w:t>
      </w:r>
      <w:r w:rsidRPr="009479A4">
        <w:rPr>
          <w:rFonts w:ascii="Times" w:eastAsia="MS Mincho" w:hAnsi="Times"/>
          <w:sz w:val="22"/>
          <w:szCs w:val="22"/>
        </w:rPr>
        <w:t xml:space="preserve">In the last year, </w:t>
      </w:r>
      <w:r>
        <w:rPr>
          <w:rFonts w:ascii="Times" w:eastAsia="MS Mincho" w:hAnsi="Times"/>
          <w:sz w:val="22"/>
          <w:szCs w:val="22"/>
        </w:rPr>
        <w:t>we</w:t>
      </w:r>
      <w:r w:rsidRPr="009479A4">
        <w:rPr>
          <w:rFonts w:ascii="Times" w:eastAsia="MS Mincho" w:hAnsi="Times"/>
          <w:sz w:val="22"/>
          <w:szCs w:val="22"/>
        </w:rPr>
        <w:t xml:space="preserve"> have trained two PhD students, two interns</w:t>
      </w:r>
      <w:r>
        <w:rPr>
          <w:rFonts w:ascii="Times" w:eastAsia="MS Mincho" w:hAnsi="Times"/>
          <w:sz w:val="22"/>
          <w:szCs w:val="22"/>
        </w:rPr>
        <w:t>,</w:t>
      </w:r>
      <w:r w:rsidRPr="009479A4">
        <w:rPr>
          <w:rFonts w:ascii="Times" w:eastAsia="MS Mincho" w:hAnsi="Times"/>
          <w:sz w:val="22"/>
          <w:szCs w:val="22"/>
        </w:rPr>
        <w:t xml:space="preserve"> and two MS students from Courant in this environment. For a complete listing of students trained in the past 4.5 years, see </w:t>
      </w:r>
      <w:r w:rsidR="00A57D4B">
        <w:rPr>
          <w:rFonts w:ascii="Times" w:eastAsia="MS Mincho" w:hAnsi="Times"/>
          <w:sz w:val="22"/>
          <w:szCs w:val="22"/>
        </w:rPr>
        <w:t xml:space="preserve">the </w:t>
      </w:r>
      <w:r w:rsidRPr="009479A4">
        <w:rPr>
          <w:rFonts w:ascii="Times" w:eastAsia="MS Mincho" w:hAnsi="Times"/>
          <w:sz w:val="22"/>
          <w:szCs w:val="22"/>
        </w:rPr>
        <w:t>Education and Training section in Results from Prior support.</w:t>
      </w:r>
      <w:r w:rsidRPr="009479A4">
        <w:rPr>
          <w:rFonts w:ascii="Times" w:hAnsi="Times"/>
          <w:bCs/>
          <w:sz w:val="22"/>
          <w:szCs w:val="22"/>
        </w:rPr>
        <w:t xml:space="preserve"> Computational students will </w:t>
      </w:r>
      <w:r w:rsidR="00A57D4B">
        <w:rPr>
          <w:rFonts w:ascii="Times" w:hAnsi="Times"/>
          <w:bCs/>
          <w:sz w:val="22"/>
          <w:szCs w:val="22"/>
        </w:rPr>
        <w:t>help develop</w:t>
      </w:r>
      <w:r w:rsidRPr="009479A4">
        <w:rPr>
          <w:rFonts w:ascii="Times" w:hAnsi="Times"/>
          <w:bCs/>
          <w:sz w:val="22"/>
          <w:szCs w:val="22"/>
        </w:rPr>
        <w:t xml:space="preserve"> the </w:t>
      </w:r>
      <w:r w:rsidR="00A57D4B">
        <w:rPr>
          <w:rFonts w:ascii="Times" w:hAnsi="Times"/>
          <w:bCs/>
          <w:sz w:val="22"/>
          <w:szCs w:val="22"/>
        </w:rPr>
        <w:t xml:space="preserve">learning </w:t>
      </w:r>
      <w:r w:rsidRPr="009479A4">
        <w:rPr>
          <w:rFonts w:ascii="Times" w:hAnsi="Times"/>
          <w:bCs/>
          <w:sz w:val="22"/>
          <w:szCs w:val="22"/>
        </w:rPr>
        <w:t xml:space="preserve">pipeline and making it perform through the use of parallelization. </w:t>
      </w:r>
    </w:p>
    <w:p w:rsidR="002A106F" w:rsidRDefault="00601860" w:rsidP="00816A21">
      <w:pPr>
        <w:jc w:val="both"/>
        <w:rPr>
          <w:sz w:val="22"/>
          <w:szCs w:val="22"/>
        </w:rPr>
      </w:pPr>
      <w:r>
        <w:rPr>
          <w:b/>
          <w:sz w:val="22"/>
          <w:szCs w:val="22"/>
        </w:rPr>
        <w:tab/>
      </w:r>
      <w:r w:rsidR="002A106F">
        <w:rPr>
          <w:b/>
          <w:sz w:val="22"/>
          <w:szCs w:val="22"/>
        </w:rPr>
        <w:t>High School Intern Program</w:t>
      </w:r>
      <w:r w:rsidR="008C0CCF">
        <w:rPr>
          <w:b/>
          <w:sz w:val="22"/>
          <w:szCs w:val="22"/>
        </w:rPr>
        <w:t xml:space="preserve"> in Systems Biology</w:t>
      </w:r>
      <w:r w:rsidR="002A106F">
        <w:rPr>
          <w:b/>
          <w:sz w:val="22"/>
          <w:szCs w:val="22"/>
        </w:rPr>
        <w:t xml:space="preserve">: </w:t>
      </w:r>
      <w:r w:rsidR="002A106F" w:rsidRPr="004F05FD">
        <w:rPr>
          <w:b/>
          <w:sz w:val="22"/>
          <w:szCs w:val="22"/>
        </w:rPr>
        <w:t xml:space="preserve"> </w:t>
      </w:r>
      <w:r w:rsidR="002A106F">
        <w:rPr>
          <w:sz w:val="22"/>
          <w:szCs w:val="22"/>
        </w:rPr>
        <w:t>The</w:t>
      </w:r>
      <w:r w:rsidR="002A106F" w:rsidRPr="004F05FD">
        <w:rPr>
          <w:sz w:val="22"/>
          <w:szCs w:val="22"/>
        </w:rPr>
        <w:t xml:space="preserve"> PI </w:t>
      </w:r>
      <w:r w:rsidR="002A106F">
        <w:rPr>
          <w:sz w:val="22"/>
          <w:szCs w:val="22"/>
        </w:rPr>
        <w:t>of this project</w:t>
      </w:r>
      <w:r w:rsidR="002A106F" w:rsidRPr="004F05FD">
        <w:rPr>
          <w:sz w:val="22"/>
          <w:szCs w:val="22"/>
        </w:rPr>
        <w:t xml:space="preserve"> serve</w:t>
      </w:r>
      <w:r w:rsidR="002A106F">
        <w:rPr>
          <w:sz w:val="22"/>
          <w:szCs w:val="22"/>
        </w:rPr>
        <w:t xml:space="preserve">s </w:t>
      </w:r>
      <w:r w:rsidR="002A106F" w:rsidRPr="004F05FD">
        <w:rPr>
          <w:sz w:val="22"/>
          <w:szCs w:val="22"/>
        </w:rPr>
        <w:t>as a faculty liaison for High School students</w:t>
      </w:r>
      <w:r w:rsidR="002A106F">
        <w:rPr>
          <w:sz w:val="22"/>
          <w:szCs w:val="22"/>
        </w:rPr>
        <w:t xml:space="preserve"> at NYU’s Center for Genomics &amp; Systems Biology</w:t>
      </w:r>
      <w:r w:rsidR="00D47187">
        <w:rPr>
          <w:sz w:val="22"/>
          <w:szCs w:val="22"/>
        </w:rPr>
        <w:t xml:space="preserve">. </w:t>
      </w:r>
      <w:r w:rsidR="002A106F" w:rsidRPr="004F05FD">
        <w:rPr>
          <w:sz w:val="22"/>
          <w:szCs w:val="22"/>
        </w:rPr>
        <w:t>This program</w:t>
      </w:r>
      <w:r w:rsidR="00D47187">
        <w:rPr>
          <w:sz w:val="22"/>
          <w:szCs w:val="22"/>
        </w:rPr>
        <w:t xml:space="preserve">, </w:t>
      </w:r>
      <w:r w:rsidR="002A106F">
        <w:rPr>
          <w:sz w:val="22"/>
          <w:szCs w:val="22"/>
        </w:rPr>
        <w:t>initiated by the PI, Gloria Coruzzi</w:t>
      </w:r>
      <w:r w:rsidR="00D47187">
        <w:rPr>
          <w:sz w:val="22"/>
          <w:szCs w:val="22"/>
        </w:rPr>
        <w:t xml:space="preserve">, </w:t>
      </w:r>
      <w:r w:rsidR="002A106F" w:rsidRPr="004F05FD">
        <w:rPr>
          <w:sz w:val="22"/>
          <w:szCs w:val="22"/>
        </w:rPr>
        <w:t>involves a</w:t>
      </w:r>
      <w:r w:rsidR="002A106F">
        <w:rPr>
          <w:sz w:val="22"/>
          <w:szCs w:val="22"/>
        </w:rPr>
        <w:t>n annual</w:t>
      </w:r>
      <w:r w:rsidR="002A106F" w:rsidRPr="004F05FD">
        <w:rPr>
          <w:sz w:val="22"/>
          <w:szCs w:val="22"/>
        </w:rPr>
        <w:t xml:space="preserve"> workshop at </w:t>
      </w:r>
      <w:r w:rsidR="00D47187" w:rsidRPr="004F05FD">
        <w:rPr>
          <w:sz w:val="22"/>
          <w:szCs w:val="22"/>
        </w:rPr>
        <w:t>NYU</w:t>
      </w:r>
      <w:r w:rsidR="00D47187">
        <w:rPr>
          <w:sz w:val="22"/>
          <w:szCs w:val="22"/>
        </w:rPr>
        <w:t>’s</w:t>
      </w:r>
      <w:r w:rsidR="00D47187" w:rsidRPr="004F05FD">
        <w:rPr>
          <w:sz w:val="22"/>
          <w:szCs w:val="22"/>
        </w:rPr>
        <w:t xml:space="preserve"> Center for Genomics and Systems Biology</w:t>
      </w:r>
      <w:r w:rsidR="00D47187">
        <w:rPr>
          <w:sz w:val="22"/>
          <w:szCs w:val="22"/>
        </w:rPr>
        <w:t xml:space="preserve"> (NYU-CGSB)</w:t>
      </w:r>
      <w:r w:rsidR="00D47187" w:rsidRPr="004F05FD">
        <w:rPr>
          <w:sz w:val="22"/>
          <w:szCs w:val="22"/>
        </w:rPr>
        <w:t xml:space="preserve"> </w:t>
      </w:r>
      <w:r w:rsidR="002A106F">
        <w:rPr>
          <w:sz w:val="22"/>
          <w:szCs w:val="22"/>
        </w:rPr>
        <w:t>which</w:t>
      </w:r>
      <w:r w:rsidR="002A106F" w:rsidRPr="004F05FD">
        <w:rPr>
          <w:sz w:val="22"/>
          <w:szCs w:val="22"/>
        </w:rPr>
        <w:t xml:space="preserve"> hosts 40+ High School Students from NYC Stuyvesant HS, a premier NYC public school specializing in math and science</w:t>
      </w:r>
      <w:r w:rsidR="00D47187">
        <w:rPr>
          <w:sz w:val="22"/>
          <w:szCs w:val="22"/>
        </w:rPr>
        <w:t xml:space="preserve">. </w:t>
      </w:r>
      <w:r w:rsidR="002A106F" w:rsidRPr="004F05FD">
        <w:rPr>
          <w:sz w:val="22"/>
          <w:szCs w:val="22"/>
        </w:rPr>
        <w:t xml:space="preserve">As </w:t>
      </w:r>
      <w:r w:rsidR="002A106F">
        <w:rPr>
          <w:sz w:val="22"/>
          <w:szCs w:val="22"/>
        </w:rPr>
        <w:t xml:space="preserve">a result of this activity, this year </w:t>
      </w:r>
      <w:r w:rsidR="00D47187">
        <w:rPr>
          <w:sz w:val="22"/>
          <w:szCs w:val="22"/>
        </w:rPr>
        <w:t>NYU-</w:t>
      </w:r>
      <w:r w:rsidR="002A106F" w:rsidRPr="004F05FD">
        <w:rPr>
          <w:sz w:val="22"/>
          <w:szCs w:val="22"/>
        </w:rPr>
        <w:t xml:space="preserve"> faculty </w:t>
      </w:r>
      <w:r w:rsidR="004D126B">
        <w:rPr>
          <w:sz w:val="22"/>
          <w:szCs w:val="22"/>
        </w:rPr>
        <w:t xml:space="preserve">from the Genome Center </w:t>
      </w:r>
      <w:r w:rsidR="002A106F" w:rsidRPr="004F05FD">
        <w:rPr>
          <w:sz w:val="22"/>
          <w:szCs w:val="22"/>
        </w:rPr>
        <w:t xml:space="preserve">hosted </w:t>
      </w:r>
      <w:r w:rsidR="002A106F" w:rsidRPr="004F05FD">
        <w:rPr>
          <w:i/>
          <w:sz w:val="22"/>
          <w:szCs w:val="22"/>
        </w:rPr>
        <w:t xml:space="preserve">four </w:t>
      </w:r>
      <w:r w:rsidR="002A106F" w:rsidRPr="004F05FD">
        <w:rPr>
          <w:sz w:val="22"/>
          <w:szCs w:val="22"/>
        </w:rPr>
        <w:t>Intel Semi Finalists (out of 300 nation-wide)</w:t>
      </w:r>
      <w:r w:rsidR="002A106F">
        <w:rPr>
          <w:sz w:val="22"/>
          <w:szCs w:val="22"/>
        </w:rPr>
        <w:t xml:space="preserve"> and </w:t>
      </w:r>
      <w:r w:rsidR="002A106F" w:rsidRPr="004F05FD">
        <w:rPr>
          <w:i/>
          <w:sz w:val="22"/>
          <w:szCs w:val="22"/>
        </w:rPr>
        <w:t>two</w:t>
      </w:r>
      <w:r w:rsidR="002A106F">
        <w:rPr>
          <w:i/>
          <w:sz w:val="22"/>
          <w:szCs w:val="22"/>
        </w:rPr>
        <w:t xml:space="preserve"> Intel</w:t>
      </w:r>
      <w:r w:rsidR="002A106F" w:rsidRPr="004F05FD">
        <w:rPr>
          <w:i/>
          <w:sz w:val="22"/>
          <w:szCs w:val="22"/>
        </w:rPr>
        <w:t xml:space="preserve"> finalists</w:t>
      </w:r>
      <w:r w:rsidR="002A106F" w:rsidRPr="004F05FD">
        <w:rPr>
          <w:sz w:val="22"/>
          <w:szCs w:val="22"/>
        </w:rPr>
        <w:t xml:space="preserve"> (out of </w:t>
      </w:r>
      <w:r w:rsidR="002A106F">
        <w:rPr>
          <w:sz w:val="22"/>
          <w:szCs w:val="22"/>
        </w:rPr>
        <w:t xml:space="preserve">3 from NY and </w:t>
      </w:r>
      <w:r w:rsidR="002A106F" w:rsidRPr="004F05FD">
        <w:rPr>
          <w:sz w:val="22"/>
          <w:szCs w:val="22"/>
        </w:rPr>
        <w:t xml:space="preserve">40 finalists nation-wide).  One </w:t>
      </w:r>
      <w:r w:rsidR="002A106F">
        <w:rPr>
          <w:sz w:val="22"/>
          <w:szCs w:val="22"/>
        </w:rPr>
        <w:t xml:space="preserve">Intel </w:t>
      </w:r>
      <w:r w:rsidR="002A106F" w:rsidRPr="004F05FD">
        <w:rPr>
          <w:sz w:val="22"/>
          <w:szCs w:val="22"/>
        </w:rPr>
        <w:t xml:space="preserve">finalist, </w:t>
      </w:r>
      <w:r w:rsidR="002A106F" w:rsidRPr="004F05FD">
        <w:rPr>
          <w:b/>
          <w:sz w:val="22"/>
          <w:szCs w:val="22"/>
        </w:rPr>
        <w:t>Angela Fan</w:t>
      </w:r>
      <w:r w:rsidR="00D47187">
        <w:rPr>
          <w:sz w:val="22"/>
          <w:szCs w:val="22"/>
        </w:rPr>
        <w:t xml:space="preserve"> (Stuyvesant HS)</w:t>
      </w:r>
      <w:r w:rsidR="002A106F" w:rsidRPr="004F05FD">
        <w:rPr>
          <w:sz w:val="22"/>
          <w:szCs w:val="22"/>
        </w:rPr>
        <w:t xml:space="preserve">, </w:t>
      </w:r>
      <w:r w:rsidR="004D126B">
        <w:rPr>
          <w:sz w:val="22"/>
          <w:szCs w:val="22"/>
        </w:rPr>
        <w:t xml:space="preserve">who </w:t>
      </w:r>
      <w:r w:rsidR="002A106F">
        <w:rPr>
          <w:sz w:val="22"/>
          <w:szCs w:val="22"/>
        </w:rPr>
        <w:t>performed her project</w:t>
      </w:r>
      <w:r w:rsidR="002A106F" w:rsidRPr="004F05FD">
        <w:rPr>
          <w:sz w:val="22"/>
          <w:szCs w:val="22"/>
        </w:rPr>
        <w:t xml:space="preserve"> in the plant systems biology laboratory of </w:t>
      </w:r>
      <w:r w:rsidR="002A106F" w:rsidRPr="004F05FD">
        <w:rPr>
          <w:b/>
          <w:sz w:val="22"/>
          <w:szCs w:val="22"/>
        </w:rPr>
        <w:t>Gloria Coruzzi</w:t>
      </w:r>
      <w:r w:rsidR="002A106F" w:rsidRPr="004F05FD">
        <w:rPr>
          <w:sz w:val="22"/>
          <w:szCs w:val="22"/>
        </w:rPr>
        <w:t xml:space="preserve">, </w:t>
      </w:r>
      <w:r w:rsidR="00EA22C9">
        <w:rPr>
          <w:sz w:val="22"/>
          <w:szCs w:val="22"/>
        </w:rPr>
        <w:t xml:space="preserve">was a </w:t>
      </w:r>
      <w:proofErr w:type="spellStart"/>
      <w:r w:rsidR="002A106F" w:rsidRPr="004F05FD">
        <w:rPr>
          <w:sz w:val="22"/>
          <w:szCs w:val="22"/>
        </w:rPr>
        <w:t>Siemans</w:t>
      </w:r>
      <w:proofErr w:type="spellEnd"/>
      <w:r w:rsidR="002A106F" w:rsidRPr="004F05FD">
        <w:rPr>
          <w:sz w:val="22"/>
          <w:szCs w:val="22"/>
        </w:rPr>
        <w:t xml:space="preserve"> Semifinalist</w:t>
      </w:r>
      <w:r w:rsidR="00EA22C9">
        <w:rPr>
          <w:sz w:val="22"/>
          <w:szCs w:val="22"/>
        </w:rPr>
        <w:t xml:space="preserve"> and Intel Finalist</w:t>
      </w:r>
      <w:r w:rsidR="002A106F" w:rsidRPr="004F05FD">
        <w:rPr>
          <w:sz w:val="22"/>
          <w:szCs w:val="22"/>
        </w:rPr>
        <w:t xml:space="preserve">. </w:t>
      </w:r>
      <w:r w:rsidR="004D126B">
        <w:rPr>
          <w:sz w:val="22"/>
          <w:szCs w:val="22"/>
        </w:rPr>
        <w:t>We</w:t>
      </w:r>
      <w:r w:rsidR="002A106F">
        <w:rPr>
          <w:sz w:val="22"/>
          <w:szCs w:val="22"/>
        </w:rPr>
        <w:t xml:space="preserve"> will host 2 new Intel Students from Stuyvesant </w:t>
      </w:r>
      <w:r w:rsidR="00EA22C9">
        <w:rPr>
          <w:sz w:val="22"/>
          <w:szCs w:val="22"/>
        </w:rPr>
        <w:t>and a return</w:t>
      </w:r>
      <w:r w:rsidR="00A57D4B">
        <w:rPr>
          <w:sz w:val="22"/>
          <w:szCs w:val="22"/>
        </w:rPr>
        <w:t>ing</w:t>
      </w:r>
      <w:r w:rsidR="00EA22C9">
        <w:rPr>
          <w:sz w:val="22"/>
          <w:szCs w:val="22"/>
        </w:rPr>
        <w:t xml:space="preserve"> student from Chapin HS</w:t>
      </w:r>
      <w:r w:rsidR="004D126B">
        <w:rPr>
          <w:sz w:val="22"/>
          <w:szCs w:val="22"/>
        </w:rPr>
        <w:t xml:space="preserve"> in 2012</w:t>
      </w:r>
      <w:r w:rsidR="002A106F">
        <w:rPr>
          <w:sz w:val="22"/>
          <w:szCs w:val="22"/>
        </w:rPr>
        <w:t>.  As Stu</w:t>
      </w:r>
      <w:r w:rsidR="00D47187">
        <w:rPr>
          <w:sz w:val="22"/>
          <w:szCs w:val="22"/>
        </w:rPr>
        <w:t>yvesant</w:t>
      </w:r>
      <w:r w:rsidR="004D126B">
        <w:rPr>
          <w:sz w:val="22"/>
          <w:szCs w:val="22"/>
        </w:rPr>
        <w:t xml:space="preserve"> students</w:t>
      </w:r>
      <w:r w:rsidR="00D47187">
        <w:rPr>
          <w:sz w:val="22"/>
          <w:szCs w:val="22"/>
        </w:rPr>
        <w:t xml:space="preserve"> learn computer science beginning in sophomore year, this project is</w:t>
      </w:r>
      <w:r w:rsidR="002A106F">
        <w:rPr>
          <w:sz w:val="22"/>
          <w:szCs w:val="22"/>
        </w:rPr>
        <w:t xml:space="preserve"> perfect training in the application of computer science to a biological problem.</w:t>
      </w:r>
    </w:p>
    <w:p w:rsidR="002A106F" w:rsidRPr="009479A4" w:rsidRDefault="00D47187" w:rsidP="00816A21">
      <w:pPr>
        <w:pStyle w:val="NoSpacing"/>
        <w:ind w:firstLine="720"/>
        <w:jc w:val="both"/>
      </w:pPr>
      <w:r w:rsidRPr="00F154E9">
        <w:rPr>
          <w:b/>
          <w:sz w:val="22"/>
          <w:szCs w:val="22"/>
        </w:rPr>
        <w:t>Public Outreach</w:t>
      </w:r>
      <w:r w:rsidR="002D042D">
        <w:rPr>
          <w:b/>
          <w:sz w:val="22"/>
          <w:szCs w:val="22"/>
        </w:rPr>
        <w:t>:</w:t>
      </w:r>
      <w:r w:rsidR="002D042D">
        <w:rPr>
          <w:sz w:val="22"/>
          <w:szCs w:val="22"/>
        </w:rPr>
        <w:t xml:space="preserve"> </w:t>
      </w:r>
      <w:r w:rsidR="008743C9" w:rsidRPr="001F51A5">
        <w:rPr>
          <w:sz w:val="22"/>
        </w:rPr>
        <w:t xml:space="preserve">Dr. Dennis </w:t>
      </w:r>
      <w:proofErr w:type="spellStart"/>
      <w:r w:rsidR="008743C9" w:rsidRPr="001F51A5">
        <w:rPr>
          <w:sz w:val="22"/>
        </w:rPr>
        <w:t>Shasha</w:t>
      </w:r>
      <w:proofErr w:type="spellEnd"/>
      <w:r w:rsidR="008743C9" w:rsidRPr="001F51A5">
        <w:rPr>
          <w:sz w:val="22"/>
        </w:rPr>
        <w:t xml:space="preserve"> has been a </w:t>
      </w:r>
      <w:r w:rsidR="00A57D4B">
        <w:rPr>
          <w:sz w:val="22"/>
        </w:rPr>
        <w:t>scientific advisor</w:t>
      </w:r>
      <w:r w:rsidR="00A57D4B" w:rsidRPr="001F51A5">
        <w:rPr>
          <w:sz w:val="22"/>
        </w:rPr>
        <w:t xml:space="preserve"> </w:t>
      </w:r>
      <w:r w:rsidR="008743C9" w:rsidRPr="001F51A5">
        <w:rPr>
          <w:sz w:val="22"/>
        </w:rPr>
        <w:t xml:space="preserve">for the New York Hall of Science for the last several years where he helps with the design of computationally and biologically inspired exhibits involving flows, mixtures, and probability. His recent general science book </w:t>
      </w:r>
      <w:r w:rsidR="008743C9" w:rsidRPr="001F51A5">
        <w:rPr>
          <w:i/>
          <w:sz w:val="22"/>
        </w:rPr>
        <w:t>Natural Computing: DNA, Quantum Bits, and the Future of Smart Machines</w:t>
      </w:r>
      <w:r w:rsidR="008743C9" w:rsidRPr="001F51A5">
        <w:rPr>
          <w:sz w:val="22"/>
        </w:rPr>
        <w:t xml:space="preserve"> </w:t>
      </w:r>
      <w:proofErr w:type="gramStart"/>
      <w:r w:rsidR="008743C9" w:rsidRPr="001F51A5">
        <w:rPr>
          <w:sz w:val="22"/>
        </w:rPr>
        <w:t>discusses</w:t>
      </w:r>
      <w:proofErr w:type="gramEnd"/>
      <w:r w:rsidR="008743C9" w:rsidRPr="001F51A5">
        <w:rPr>
          <w:sz w:val="22"/>
        </w:rPr>
        <w:t xml:space="preserve"> the strong influence of biological thinking in future of technology and vice versa. </w:t>
      </w:r>
      <w:proofErr w:type="gramStart"/>
      <w:r w:rsidR="008743C9" w:rsidRPr="001F51A5">
        <w:rPr>
          <w:sz w:val="22"/>
        </w:rPr>
        <w:t xml:space="preserve">The PIs are periodically consulted by film students </w:t>
      </w:r>
      <w:r w:rsidR="002D2383">
        <w:rPr>
          <w:sz w:val="22"/>
        </w:rPr>
        <w:t xml:space="preserve">from NYU </w:t>
      </w:r>
      <w:proofErr w:type="spellStart"/>
      <w:r w:rsidR="002D2383">
        <w:rPr>
          <w:sz w:val="22"/>
        </w:rPr>
        <w:t>Tisch</w:t>
      </w:r>
      <w:proofErr w:type="spellEnd"/>
      <w:r w:rsidR="002D2383">
        <w:rPr>
          <w:sz w:val="22"/>
        </w:rPr>
        <w:t xml:space="preserve"> School </w:t>
      </w:r>
      <w:r w:rsidR="008743C9" w:rsidRPr="001F51A5">
        <w:rPr>
          <w:sz w:val="22"/>
        </w:rPr>
        <w:t>on treatments having to do with biological and computational themes</w:t>
      </w:r>
      <w:proofErr w:type="gramEnd"/>
      <w:r w:rsidR="008743C9" w:rsidRPr="001F51A5">
        <w:rPr>
          <w:sz w:val="22"/>
        </w:rPr>
        <w:t>.</w:t>
      </w:r>
    </w:p>
    <w:p w:rsidR="007A53B7" w:rsidRPr="009F27C6" w:rsidRDefault="00D47187" w:rsidP="00816A21">
      <w:pPr>
        <w:pStyle w:val="PlainText"/>
        <w:ind w:firstLine="720"/>
        <w:jc w:val="both"/>
        <w:rPr>
          <w:rFonts w:ascii="Times" w:hAnsi="Times"/>
          <w:sz w:val="22"/>
          <w:szCs w:val="22"/>
        </w:rPr>
      </w:pPr>
      <w:r>
        <w:rPr>
          <w:rFonts w:ascii="Times" w:hAnsi="Times"/>
          <w:b/>
          <w:bCs/>
          <w:sz w:val="22"/>
          <w:szCs w:val="22"/>
        </w:rPr>
        <w:t>Plant to Integrate Diversity</w:t>
      </w:r>
      <w:r w:rsidR="002A106F" w:rsidRPr="009479A4">
        <w:rPr>
          <w:rFonts w:ascii="Times" w:hAnsi="Times"/>
          <w:sz w:val="22"/>
          <w:szCs w:val="22"/>
        </w:rPr>
        <w:t xml:space="preserve">: We are committed to training scientists at the graduate and postdoctoral levels </w:t>
      </w:r>
      <w:r w:rsidR="002A106F">
        <w:rPr>
          <w:rFonts w:ascii="Times" w:hAnsi="Times"/>
          <w:sz w:val="22"/>
          <w:szCs w:val="22"/>
        </w:rPr>
        <w:t>across diversity</w:t>
      </w:r>
      <w:r w:rsidR="002A106F" w:rsidRPr="009479A4">
        <w:rPr>
          <w:rFonts w:ascii="Times" w:hAnsi="Times"/>
          <w:sz w:val="22"/>
          <w:szCs w:val="22"/>
        </w:rPr>
        <w:t xml:space="preserve">.  </w:t>
      </w:r>
      <w:r w:rsidR="002A106F">
        <w:rPr>
          <w:rFonts w:ascii="Times" w:hAnsi="Times"/>
          <w:sz w:val="22"/>
          <w:szCs w:val="22"/>
        </w:rPr>
        <w:t>Students trained include</w:t>
      </w:r>
      <w:r w:rsidR="002A106F" w:rsidRPr="009479A4">
        <w:rPr>
          <w:rFonts w:ascii="Times" w:hAnsi="Times"/>
          <w:sz w:val="22"/>
          <w:szCs w:val="22"/>
        </w:rPr>
        <w:t xml:space="preserve"> </w:t>
      </w:r>
      <w:r w:rsidR="002D2383">
        <w:rPr>
          <w:rFonts w:ascii="Times" w:hAnsi="Times"/>
          <w:sz w:val="22"/>
          <w:szCs w:val="22"/>
        </w:rPr>
        <w:t>an</w:t>
      </w:r>
      <w:r w:rsidR="002A106F" w:rsidRPr="009479A4">
        <w:rPr>
          <w:rFonts w:ascii="Times" w:hAnsi="Times"/>
          <w:sz w:val="22"/>
          <w:szCs w:val="22"/>
        </w:rPr>
        <w:t xml:space="preserve"> African-American </w:t>
      </w:r>
      <w:proofErr w:type="spellStart"/>
      <w:r w:rsidR="002A106F" w:rsidRPr="009479A4">
        <w:rPr>
          <w:rFonts w:ascii="Times" w:hAnsi="Times"/>
          <w:sz w:val="22"/>
          <w:szCs w:val="22"/>
        </w:rPr>
        <w:t>Damion</w:t>
      </w:r>
      <w:proofErr w:type="spellEnd"/>
      <w:r w:rsidR="002A106F" w:rsidRPr="009479A4">
        <w:rPr>
          <w:rFonts w:ascii="Times" w:hAnsi="Times"/>
          <w:sz w:val="22"/>
          <w:szCs w:val="22"/>
        </w:rPr>
        <w:t xml:space="preserve"> Nero</w:t>
      </w:r>
      <w:r w:rsidR="002A106F">
        <w:rPr>
          <w:rFonts w:ascii="Times" w:hAnsi="Times"/>
          <w:sz w:val="22"/>
          <w:szCs w:val="22"/>
        </w:rPr>
        <w:t>,</w:t>
      </w:r>
      <w:r w:rsidR="002A106F" w:rsidRPr="009479A4">
        <w:rPr>
          <w:rFonts w:ascii="Times" w:hAnsi="Times"/>
          <w:sz w:val="22"/>
          <w:szCs w:val="22"/>
        </w:rPr>
        <w:t xml:space="preserve"> </w:t>
      </w:r>
      <w:r w:rsidR="002D2383">
        <w:rPr>
          <w:rFonts w:ascii="Times" w:hAnsi="Times"/>
          <w:sz w:val="22"/>
          <w:szCs w:val="22"/>
        </w:rPr>
        <w:t xml:space="preserve">who </w:t>
      </w:r>
      <w:r w:rsidR="002A106F" w:rsidRPr="009479A4">
        <w:rPr>
          <w:rFonts w:ascii="Times" w:hAnsi="Times"/>
          <w:sz w:val="22"/>
          <w:szCs w:val="22"/>
        </w:rPr>
        <w:t>has written programs contributing to the Virtual Plant project</w:t>
      </w:r>
      <w:r w:rsidR="002D2383">
        <w:rPr>
          <w:rFonts w:ascii="Times" w:hAnsi="Times"/>
          <w:sz w:val="22"/>
          <w:szCs w:val="22"/>
        </w:rPr>
        <w:t xml:space="preserve"> and</w:t>
      </w:r>
      <w:r w:rsidR="002A106F" w:rsidRPr="009479A4">
        <w:rPr>
          <w:rFonts w:ascii="Times" w:hAnsi="Times"/>
          <w:sz w:val="22"/>
          <w:szCs w:val="22"/>
        </w:rPr>
        <w:t xml:space="preserve"> Roberto Jimenez (Systems Admin) of Hispanic origin.</w:t>
      </w:r>
      <w:r w:rsidR="002A106F">
        <w:rPr>
          <w:rFonts w:ascii="Times" w:hAnsi="Times"/>
          <w:sz w:val="22"/>
          <w:szCs w:val="22"/>
        </w:rPr>
        <w:t xml:space="preserve"> Unusual for a computational grant, </w:t>
      </w:r>
      <w:r w:rsidR="00EA22C9">
        <w:rPr>
          <w:rFonts w:ascii="Times" w:hAnsi="Times"/>
          <w:sz w:val="22"/>
          <w:szCs w:val="22"/>
        </w:rPr>
        <w:t xml:space="preserve">in addition to the PI, </w:t>
      </w:r>
      <w:r w:rsidR="002A106F">
        <w:rPr>
          <w:rFonts w:ascii="Times" w:hAnsi="Times"/>
          <w:sz w:val="22"/>
          <w:szCs w:val="22"/>
        </w:rPr>
        <w:t>we have</w:t>
      </w:r>
      <w:r w:rsidR="009F27C6">
        <w:rPr>
          <w:rFonts w:ascii="Times" w:hAnsi="Times"/>
          <w:sz w:val="22"/>
          <w:szCs w:val="22"/>
        </w:rPr>
        <w:t xml:space="preserve"> </w:t>
      </w:r>
      <w:r w:rsidR="00EA22C9">
        <w:rPr>
          <w:rFonts w:ascii="Times" w:hAnsi="Times"/>
          <w:sz w:val="22"/>
          <w:szCs w:val="22"/>
        </w:rPr>
        <w:t>4</w:t>
      </w:r>
      <w:r w:rsidR="0037680B">
        <w:rPr>
          <w:rFonts w:ascii="Times" w:hAnsi="Times"/>
          <w:sz w:val="22"/>
          <w:szCs w:val="22"/>
        </w:rPr>
        <w:t xml:space="preserve"> </w:t>
      </w:r>
      <w:r w:rsidR="002A106F">
        <w:rPr>
          <w:rFonts w:ascii="Times" w:hAnsi="Times"/>
          <w:sz w:val="22"/>
          <w:szCs w:val="22"/>
        </w:rPr>
        <w:t xml:space="preserve">female </w:t>
      </w:r>
      <w:r w:rsidR="00EA22C9">
        <w:rPr>
          <w:rFonts w:ascii="Times" w:hAnsi="Times"/>
          <w:sz w:val="22"/>
          <w:szCs w:val="22"/>
        </w:rPr>
        <w:t xml:space="preserve">computer </w:t>
      </w:r>
      <w:r w:rsidR="002A106F">
        <w:rPr>
          <w:rFonts w:ascii="Times" w:hAnsi="Times"/>
          <w:sz w:val="22"/>
          <w:szCs w:val="22"/>
        </w:rPr>
        <w:t>scientists</w:t>
      </w:r>
      <w:r w:rsidR="002A106F" w:rsidRPr="009479A4">
        <w:rPr>
          <w:rFonts w:ascii="Times" w:hAnsi="Times"/>
          <w:sz w:val="22"/>
          <w:szCs w:val="22"/>
        </w:rPr>
        <w:t xml:space="preserve"> associated</w:t>
      </w:r>
      <w:r>
        <w:rPr>
          <w:rFonts w:ascii="Times" w:hAnsi="Times"/>
          <w:sz w:val="22"/>
          <w:szCs w:val="22"/>
        </w:rPr>
        <w:t xml:space="preserve"> with this project: </w:t>
      </w:r>
      <w:r w:rsidR="002A106F" w:rsidRPr="009479A4">
        <w:rPr>
          <w:rFonts w:ascii="Times" w:hAnsi="Times"/>
          <w:sz w:val="22"/>
          <w:szCs w:val="22"/>
        </w:rPr>
        <w:t xml:space="preserve">Rebecca Davidson (Programmer); </w:t>
      </w:r>
      <w:proofErr w:type="spellStart"/>
      <w:r w:rsidR="002A106F" w:rsidRPr="009479A4">
        <w:rPr>
          <w:rFonts w:ascii="Times" w:hAnsi="Times"/>
          <w:sz w:val="22"/>
          <w:szCs w:val="22"/>
        </w:rPr>
        <w:t>Varuni</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Prabhakar</w:t>
      </w:r>
      <w:proofErr w:type="spellEnd"/>
      <w:r w:rsidR="002A106F" w:rsidRPr="009479A4">
        <w:rPr>
          <w:rFonts w:ascii="Times" w:hAnsi="Times"/>
          <w:sz w:val="22"/>
          <w:szCs w:val="22"/>
        </w:rPr>
        <w:t xml:space="preserve"> (UG Programmer); Ana </w:t>
      </w:r>
      <w:proofErr w:type="spellStart"/>
      <w:r w:rsidR="002A106F" w:rsidRPr="009479A4">
        <w:rPr>
          <w:rFonts w:ascii="Times" w:hAnsi="Times"/>
          <w:sz w:val="22"/>
          <w:szCs w:val="22"/>
        </w:rPr>
        <w:t>Arroja</w:t>
      </w:r>
      <w:proofErr w:type="spellEnd"/>
      <w:r w:rsidR="002A106F" w:rsidRPr="009479A4">
        <w:rPr>
          <w:rFonts w:ascii="Times" w:hAnsi="Times"/>
          <w:sz w:val="22"/>
          <w:szCs w:val="22"/>
        </w:rPr>
        <w:t xml:space="preserve"> (MS); </w:t>
      </w:r>
      <w:proofErr w:type="spellStart"/>
      <w:r w:rsidR="002A106F" w:rsidRPr="009479A4">
        <w:rPr>
          <w:rFonts w:ascii="Times" w:hAnsi="Times"/>
          <w:sz w:val="22"/>
          <w:szCs w:val="22"/>
        </w:rPr>
        <w:t>Ranjita</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Iyer</w:t>
      </w:r>
      <w:proofErr w:type="spellEnd"/>
      <w:r w:rsidR="002A106F" w:rsidRPr="009479A4">
        <w:rPr>
          <w:rFonts w:ascii="Times" w:hAnsi="Times"/>
          <w:sz w:val="22"/>
          <w:szCs w:val="22"/>
        </w:rPr>
        <w:t xml:space="preserve"> (MS Courant). </w:t>
      </w:r>
    </w:p>
    <w:sectPr w:rsidR="007A53B7" w:rsidRPr="009F27C6" w:rsidSect="00A47EE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945D6B"/>
    <w:multiLevelType w:val="hybridMultilevel"/>
    <w:tmpl w:val="10E0CE32"/>
    <w:lvl w:ilvl="0" w:tplc="3C0AC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AE013EE">
      <w:start w:val="1"/>
      <w:numFmt w:val="lowerRoman"/>
      <w:lvlText w:val="%3."/>
      <w:lvlJc w:val="left"/>
      <w:pPr>
        <w:ind w:left="243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markup="0"/>
  <w:doNotTrackMoves/>
  <w:defaultTabStop w:val="720"/>
  <w:characterSpacingControl w:val="doNotCompress"/>
  <w:compat/>
  <w:rsids>
    <w:rsidRoot w:val="00B84022"/>
    <w:rsid w:val="00007581"/>
    <w:rsid w:val="00021064"/>
    <w:rsid w:val="00033D9E"/>
    <w:rsid w:val="00066707"/>
    <w:rsid w:val="00081219"/>
    <w:rsid w:val="0008122E"/>
    <w:rsid w:val="000B1528"/>
    <w:rsid w:val="000B476B"/>
    <w:rsid w:val="000B5F63"/>
    <w:rsid w:val="000D6165"/>
    <w:rsid w:val="000D6316"/>
    <w:rsid w:val="000E497E"/>
    <w:rsid w:val="0010034B"/>
    <w:rsid w:val="00100AA5"/>
    <w:rsid w:val="0010188A"/>
    <w:rsid w:val="0010317F"/>
    <w:rsid w:val="001121D8"/>
    <w:rsid w:val="00114B13"/>
    <w:rsid w:val="0013296C"/>
    <w:rsid w:val="001356F9"/>
    <w:rsid w:val="001428DD"/>
    <w:rsid w:val="00142ED3"/>
    <w:rsid w:val="00145B85"/>
    <w:rsid w:val="00181D72"/>
    <w:rsid w:val="00185516"/>
    <w:rsid w:val="00185937"/>
    <w:rsid w:val="001A1061"/>
    <w:rsid w:val="001A766F"/>
    <w:rsid w:val="001D711D"/>
    <w:rsid w:val="001F51A5"/>
    <w:rsid w:val="00207164"/>
    <w:rsid w:val="00224C22"/>
    <w:rsid w:val="002335C4"/>
    <w:rsid w:val="00241B78"/>
    <w:rsid w:val="00250B9D"/>
    <w:rsid w:val="002510CD"/>
    <w:rsid w:val="002557E8"/>
    <w:rsid w:val="00255E53"/>
    <w:rsid w:val="00257AE3"/>
    <w:rsid w:val="0027609A"/>
    <w:rsid w:val="002823AF"/>
    <w:rsid w:val="0028384D"/>
    <w:rsid w:val="0028663F"/>
    <w:rsid w:val="002925C8"/>
    <w:rsid w:val="00295F7F"/>
    <w:rsid w:val="002A106F"/>
    <w:rsid w:val="002B4FB4"/>
    <w:rsid w:val="002C7740"/>
    <w:rsid w:val="002D042D"/>
    <w:rsid w:val="002D2383"/>
    <w:rsid w:val="002D35B5"/>
    <w:rsid w:val="002F1E0B"/>
    <w:rsid w:val="002F3188"/>
    <w:rsid w:val="00316BDB"/>
    <w:rsid w:val="00323B9F"/>
    <w:rsid w:val="00334F32"/>
    <w:rsid w:val="00335A2F"/>
    <w:rsid w:val="00340F93"/>
    <w:rsid w:val="0034515C"/>
    <w:rsid w:val="00345238"/>
    <w:rsid w:val="00350EE0"/>
    <w:rsid w:val="0037022E"/>
    <w:rsid w:val="00372D7B"/>
    <w:rsid w:val="0037680B"/>
    <w:rsid w:val="00382A97"/>
    <w:rsid w:val="00385F57"/>
    <w:rsid w:val="003B2E14"/>
    <w:rsid w:val="003B6E47"/>
    <w:rsid w:val="003D055F"/>
    <w:rsid w:val="003E62F1"/>
    <w:rsid w:val="003E671C"/>
    <w:rsid w:val="00425D3C"/>
    <w:rsid w:val="00441111"/>
    <w:rsid w:val="00453706"/>
    <w:rsid w:val="00472761"/>
    <w:rsid w:val="00477E40"/>
    <w:rsid w:val="004854D3"/>
    <w:rsid w:val="0049662E"/>
    <w:rsid w:val="004A1EFC"/>
    <w:rsid w:val="004D126B"/>
    <w:rsid w:val="004D2AD2"/>
    <w:rsid w:val="004F5AEF"/>
    <w:rsid w:val="00515B10"/>
    <w:rsid w:val="00530618"/>
    <w:rsid w:val="00556A8F"/>
    <w:rsid w:val="005601A5"/>
    <w:rsid w:val="00560B3C"/>
    <w:rsid w:val="00567AA6"/>
    <w:rsid w:val="00570103"/>
    <w:rsid w:val="005759E1"/>
    <w:rsid w:val="00584A94"/>
    <w:rsid w:val="00585E4C"/>
    <w:rsid w:val="00592135"/>
    <w:rsid w:val="005A1B99"/>
    <w:rsid w:val="005A4141"/>
    <w:rsid w:val="005A728A"/>
    <w:rsid w:val="005B6EFC"/>
    <w:rsid w:val="005C5237"/>
    <w:rsid w:val="005C696D"/>
    <w:rsid w:val="005D5044"/>
    <w:rsid w:val="005E6C1F"/>
    <w:rsid w:val="00601860"/>
    <w:rsid w:val="00610D0F"/>
    <w:rsid w:val="00614829"/>
    <w:rsid w:val="006324BC"/>
    <w:rsid w:val="00633D68"/>
    <w:rsid w:val="00646E30"/>
    <w:rsid w:val="0066477B"/>
    <w:rsid w:val="0067269C"/>
    <w:rsid w:val="0069130F"/>
    <w:rsid w:val="0069250C"/>
    <w:rsid w:val="006C1920"/>
    <w:rsid w:val="006E0FD8"/>
    <w:rsid w:val="006E1D59"/>
    <w:rsid w:val="006E5BCB"/>
    <w:rsid w:val="006F0012"/>
    <w:rsid w:val="006F1F29"/>
    <w:rsid w:val="007147AD"/>
    <w:rsid w:val="0072045B"/>
    <w:rsid w:val="00740194"/>
    <w:rsid w:val="007404CC"/>
    <w:rsid w:val="007636FB"/>
    <w:rsid w:val="00766184"/>
    <w:rsid w:val="00774838"/>
    <w:rsid w:val="00781044"/>
    <w:rsid w:val="0079068A"/>
    <w:rsid w:val="007960D5"/>
    <w:rsid w:val="00797E4E"/>
    <w:rsid w:val="007A2034"/>
    <w:rsid w:val="007A53B7"/>
    <w:rsid w:val="007C0F8B"/>
    <w:rsid w:val="007E3FBF"/>
    <w:rsid w:val="007E7866"/>
    <w:rsid w:val="00816A21"/>
    <w:rsid w:val="0083218D"/>
    <w:rsid w:val="00837CE7"/>
    <w:rsid w:val="00837D31"/>
    <w:rsid w:val="00840AC6"/>
    <w:rsid w:val="00847734"/>
    <w:rsid w:val="00852579"/>
    <w:rsid w:val="00855647"/>
    <w:rsid w:val="008743C9"/>
    <w:rsid w:val="00880E3C"/>
    <w:rsid w:val="008836D2"/>
    <w:rsid w:val="00892EA6"/>
    <w:rsid w:val="008A270F"/>
    <w:rsid w:val="008A4BE0"/>
    <w:rsid w:val="008A63B0"/>
    <w:rsid w:val="008A6C67"/>
    <w:rsid w:val="008A7DDA"/>
    <w:rsid w:val="008B3E5E"/>
    <w:rsid w:val="008C0CCF"/>
    <w:rsid w:val="008C2476"/>
    <w:rsid w:val="008D31A3"/>
    <w:rsid w:val="008E1F58"/>
    <w:rsid w:val="008E4176"/>
    <w:rsid w:val="008F07ED"/>
    <w:rsid w:val="0090552D"/>
    <w:rsid w:val="00914833"/>
    <w:rsid w:val="009259BE"/>
    <w:rsid w:val="00931BB7"/>
    <w:rsid w:val="009370CA"/>
    <w:rsid w:val="009615D1"/>
    <w:rsid w:val="00964119"/>
    <w:rsid w:val="009646A2"/>
    <w:rsid w:val="009817B3"/>
    <w:rsid w:val="00981EC1"/>
    <w:rsid w:val="0099061B"/>
    <w:rsid w:val="00992B7A"/>
    <w:rsid w:val="009A2479"/>
    <w:rsid w:val="009B3403"/>
    <w:rsid w:val="009B4FBA"/>
    <w:rsid w:val="009C3840"/>
    <w:rsid w:val="009C5B81"/>
    <w:rsid w:val="009D0DEB"/>
    <w:rsid w:val="009D5279"/>
    <w:rsid w:val="009F27C6"/>
    <w:rsid w:val="009F39B8"/>
    <w:rsid w:val="00A13E58"/>
    <w:rsid w:val="00A142E1"/>
    <w:rsid w:val="00A15CB7"/>
    <w:rsid w:val="00A30CAF"/>
    <w:rsid w:val="00A35139"/>
    <w:rsid w:val="00A41CBF"/>
    <w:rsid w:val="00A47EE9"/>
    <w:rsid w:val="00A53D86"/>
    <w:rsid w:val="00A57D4B"/>
    <w:rsid w:val="00A60CC2"/>
    <w:rsid w:val="00A637AE"/>
    <w:rsid w:val="00A63C56"/>
    <w:rsid w:val="00A74664"/>
    <w:rsid w:val="00A813B0"/>
    <w:rsid w:val="00A81BD2"/>
    <w:rsid w:val="00A86E69"/>
    <w:rsid w:val="00A90500"/>
    <w:rsid w:val="00AA4506"/>
    <w:rsid w:val="00AA596A"/>
    <w:rsid w:val="00AC700F"/>
    <w:rsid w:val="00AC7A52"/>
    <w:rsid w:val="00AE1D87"/>
    <w:rsid w:val="00AF222E"/>
    <w:rsid w:val="00AF484D"/>
    <w:rsid w:val="00B02A76"/>
    <w:rsid w:val="00B11195"/>
    <w:rsid w:val="00B13535"/>
    <w:rsid w:val="00B149E5"/>
    <w:rsid w:val="00B16F17"/>
    <w:rsid w:val="00B250BF"/>
    <w:rsid w:val="00B31A66"/>
    <w:rsid w:val="00B439B0"/>
    <w:rsid w:val="00B4447A"/>
    <w:rsid w:val="00B51174"/>
    <w:rsid w:val="00B53B13"/>
    <w:rsid w:val="00B722C9"/>
    <w:rsid w:val="00B73A6E"/>
    <w:rsid w:val="00B806B5"/>
    <w:rsid w:val="00B82190"/>
    <w:rsid w:val="00B84022"/>
    <w:rsid w:val="00B87926"/>
    <w:rsid w:val="00B93EDF"/>
    <w:rsid w:val="00B9416F"/>
    <w:rsid w:val="00B97296"/>
    <w:rsid w:val="00BA0F81"/>
    <w:rsid w:val="00BA4D90"/>
    <w:rsid w:val="00BB4B6F"/>
    <w:rsid w:val="00BB7667"/>
    <w:rsid w:val="00BC013A"/>
    <w:rsid w:val="00BD5A88"/>
    <w:rsid w:val="00BD64D9"/>
    <w:rsid w:val="00BE1CCB"/>
    <w:rsid w:val="00BE21E8"/>
    <w:rsid w:val="00BE3935"/>
    <w:rsid w:val="00BE5F4F"/>
    <w:rsid w:val="00BF0089"/>
    <w:rsid w:val="00BF1854"/>
    <w:rsid w:val="00C1286F"/>
    <w:rsid w:val="00C13D8C"/>
    <w:rsid w:val="00C42FA7"/>
    <w:rsid w:val="00C43638"/>
    <w:rsid w:val="00C44594"/>
    <w:rsid w:val="00C72EB3"/>
    <w:rsid w:val="00C748F2"/>
    <w:rsid w:val="00CA2272"/>
    <w:rsid w:val="00CA6DB2"/>
    <w:rsid w:val="00CB42D2"/>
    <w:rsid w:val="00CD5A77"/>
    <w:rsid w:val="00D0217C"/>
    <w:rsid w:val="00D27005"/>
    <w:rsid w:val="00D301BB"/>
    <w:rsid w:val="00D32035"/>
    <w:rsid w:val="00D364E2"/>
    <w:rsid w:val="00D3758B"/>
    <w:rsid w:val="00D37758"/>
    <w:rsid w:val="00D43963"/>
    <w:rsid w:val="00D45D19"/>
    <w:rsid w:val="00D47187"/>
    <w:rsid w:val="00D47B4F"/>
    <w:rsid w:val="00D505C8"/>
    <w:rsid w:val="00D60624"/>
    <w:rsid w:val="00D61353"/>
    <w:rsid w:val="00D62B68"/>
    <w:rsid w:val="00D6740E"/>
    <w:rsid w:val="00D67D90"/>
    <w:rsid w:val="00D776BE"/>
    <w:rsid w:val="00D82BD4"/>
    <w:rsid w:val="00D8798A"/>
    <w:rsid w:val="00D90672"/>
    <w:rsid w:val="00D91399"/>
    <w:rsid w:val="00DB2CCB"/>
    <w:rsid w:val="00DB4E9F"/>
    <w:rsid w:val="00DD4542"/>
    <w:rsid w:val="00DE3AE0"/>
    <w:rsid w:val="00DE7B7A"/>
    <w:rsid w:val="00DF5002"/>
    <w:rsid w:val="00E24517"/>
    <w:rsid w:val="00E25E73"/>
    <w:rsid w:val="00E42985"/>
    <w:rsid w:val="00E51F1F"/>
    <w:rsid w:val="00E532E2"/>
    <w:rsid w:val="00E5749C"/>
    <w:rsid w:val="00E662E6"/>
    <w:rsid w:val="00E67290"/>
    <w:rsid w:val="00E70E9B"/>
    <w:rsid w:val="00E81553"/>
    <w:rsid w:val="00E8688A"/>
    <w:rsid w:val="00E94802"/>
    <w:rsid w:val="00EA22C9"/>
    <w:rsid w:val="00EC7181"/>
    <w:rsid w:val="00ED0B0C"/>
    <w:rsid w:val="00ED4778"/>
    <w:rsid w:val="00EE3CEB"/>
    <w:rsid w:val="00F00B70"/>
    <w:rsid w:val="00F154E9"/>
    <w:rsid w:val="00F27247"/>
    <w:rsid w:val="00F4795E"/>
    <w:rsid w:val="00F7301C"/>
    <w:rsid w:val="00F765F5"/>
    <w:rsid w:val="00F838E9"/>
    <w:rsid w:val="00F86FD6"/>
    <w:rsid w:val="00F9256A"/>
    <w:rsid w:val="00FB335E"/>
    <w:rsid w:val="00FE15C9"/>
    <w:rsid w:val="00FE5838"/>
    <w:rsid w:val="00FE74E8"/>
    <w:rsid w:val="00FF154A"/>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unhideWhenUsed/>
    <w:rsid w:val="00A505C3"/>
    <w:rPr>
      <w:rFonts w:ascii="Lucida Grande" w:hAnsi="Lucida Grande"/>
      <w:sz w:val="18"/>
      <w:szCs w:val="18"/>
    </w:rPr>
  </w:style>
  <w:style w:type="character" w:customStyle="1" w:styleId="BalloonTextChar">
    <w:name w:val="Balloon Text Char"/>
    <w:basedOn w:val="DefaultParagraphFont"/>
    <w:uiPriority w:val="99"/>
    <w:semiHidden/>
    <w:rsid w:val="00A505C3"/>
    <w:rPr>
      <w:rFonts w:ascii="Lucida Grande" w:hAnsi="Lucida Grande"/>
      <w:sz w:val="18"/>
      <w:szCs w:val="18"/>
    </w:rPr>
  </w:style>
  <w:style w:type="character" w:customStyle="1" w:styleId="BalloonTextChar0">
    <w:name w:val="Balloon Text Char"/>
    <w:basedOn w:val="DefaultParagraphFont"/>
    <w:uiPriority w:val="99"/>
    <w:semiHidden/>
    <w:rsid w:val="00A505C3"/>
    <w:rPr>
      <w:rFonts w:ascii="Lucida Grande" w:hAnsi="Lucida Grande"/>
      <w:sz w:val="18"/>
      <w:szCs w:val="18"/>
    </w:rPr>
  </w:style>
  <w:style w:type="character" w:customStyle="1" w:styleId="BalloonTextChar2">
    <w:name w:val="Balloon Text Char"/>
    <w:basedOn w:val="DefaultParagraphFont"/>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cs="Times New Roman"/>
      <w:sz w:val="24"/>
      <w:szCs w:val="24"/>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A505C3"/>
    <w:rPr>
      <w:rFonts w:ascii="Lucida Grande" w:hAnsi="Lucida Grande"/>
      <w:sz w:val="18"/>
      <w:szCs w:val="18"/>
    </w:rPr>
  </w:style>
  <w:style w:type="character" w:customStyle="1" w:styleId="BalloonTextChar">
    <w:name w:val="Balloon Text Char"/>
    <w:basedOn w:val="DefaultParagraphFont"/>
    <w:uiPriority w:val="99"/>
    <w:semiHidden/>
    <w:rsid w:val="00A505C3"/>
    <w:rPr>
      <w:rFonts w:ascii="Lucida Grande" w:hAnsi="Lucida Grande"/>
      <w:sz w:val="18"/>
      <w:szCs w:val="18"/>
    </w:rPr>
  </w:style>
  <w:style w:type="character" w:customStyle="1" w:styleId="BalloonTextChar0">
    <w:name w:val="Balloon Text Char"/>
    <w:basedOn w:val="DefaultParagraphFont"/>
    <w:uiPriority w:val="99"/>
    <w:semiHidden/>
    <w:rsid w:val="00A505C3"/>
    <w:rPr>
      <w:rFonts w:ascii="Lucida Grande" w:hAnsi="Lucida Grande"/>
      <w:sz w:val="18"/>
      <w:szCs w:val="18"/>
    </w:rPr>
  </w:style>
  <w:style w:type="character" w:customStyle="1" w:styleId="BalloonTextChar2">
    <w:name w:val="Balloon Text Char"/>
    <w:basedOn w:val="DefaultParagraphFont"/>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cs="Times New Roman"/>
      <w:sz w:val="24"/>
      <w:szCs w:val="24"/>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rtualplant.org" TargetMode="External"/><Relationship Id="rId12" Type="http://schemas.openxmlformats.org/officeDocument/2006/relationships/hyperlink" Target="http://www.plantcell.org/content/23/3/895.full" TargetMode="External"/><Relationship Id="rId13" Type="http://schemas.openxmlformats.org/officeDocument/2006/relationships/hyperlink" Target="http://www.ncbi.nlm.nih.gov/pubmed/19500399?itool=EntrezSystem2.PEntrez.Pubmed.Pubmed_ResultsPanel.Pubmed_RVDocSum&amp;ordinalpos=4" TargetMode="External"/><Relationship Id="rId14" Type="http://schemas.openxmlformats.org/officeDocument/2006/relationships/hyperlink" Target="http://www.virtualplant.org"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lantcell.org/content/23/3/895.full" TargetMode="External"/><Relationship Id="rId6" Type="http://schemas.openxmlformats.org/officeDocument/2006/relationships/hyperlink" Target="http://www.plantcell.org/content/23/3/895.full" TargetMode="External"/><Relationship Id="rId7" Type="http://schemas.openxmlformats.org/officeDocument/2006/relationships/hyperlink" Target="http://www.plantcell.org/content/23/3/895.full" TargetMode="External"/><Relationship Id="rId8" Type="http://schemas.openxmlformats.org/officeDocument/2006/relationships/hyperlink" Target="http://www.plantcell.org/content/23/3/895.full" TargetMode="External"/><Relationship Id="rId9" Type="http://schemas.openxmlformats.org/officeDocument/2006/relationships/hyperlink" Target="http://www.plantcell.org/content/23/3/895.full" TargetMode="External"/><Relationship Id="rId10" Type="http://schemas.openxmlformats.org/officeDocument/2006/relationships/hyperlink" Target="http://www.plantcell.org/content/23/3/89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13</Pages>
  <Words>8458</Words>
  <Characters>48214</Characters>
  <Application>Microsoft Macintosh Word</Application>
  <DocSecurity>0</DocSecurity>
  <Lines>401</Lines>
  <Paragraphs>96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48</cp:revision>
  <dcterms:created xsi:type="dcterms:W3CDTF">2012-02-21T11:12:00Z</dcterms:created>
  <dcterms:modified xsi:type="dcterms:W3CDTF">2012-02-21T20:18:00Z</dcterms:modified>
</cp:coreProperties>
</file>