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9CF" w:rsidRPr="001E19CF" w:rsidRDefault="001E19CF" w:rsidP="001E19CF">
      <w:pPr>
        <w:spacing w:line="220" w:lineRule="atLeast"/>
        <w:rPr>
          <w:rFonts w:ascii="Times" w:hAnsi="Times" w:cs="Times New Roman"/>
          <w:b/>
          <w:highlight w:val="cyan"/>
        </w:rPr>
      </w:pPr>
      <w:r w:rsidRPr="001E19CF">
        <w:rPr>
          <w:rFonts w:ascii="Times" w:hAnsi="Times" w:cs="Times New Roman"/>
          <w:b/>
          <w:highlight w:val="cyan"/>
        </w:rPr>
        <w:t>(c) Approach</w:t>
      </w:r>
    </w:p>
    <w:p w:rsidR="001E19CF" w:rsidRPr="001E19CF" w:rsidRDefault="001E19CF" w:rsidP="001E19CF">
      <w:pPr>
        <w:spacing w:line="220" w:lineRule="atLeast"/>
        <w:rPr>
          <w:rFonts w:ascii="Times" w:hAnsi="Times" w:cs="Times New Roman"/>
          <w:highlight w:val="cyan"/>
        </w:rPr>
      </w:pPr>
      <w:r w:rsidRPr="001E19CF">
        <w:rPr>
          <w:rFonts w:ascii="Times" w:hAnsi="Times" w:cs="Times New Roman"/>
          <w:highlight w:val="cyan"/>
        </w:rPr>
        <w:tab/>
        <w:t>Describe overall strategy, methodology and analyses used.  Include how data will be collected, analyzed, and interpreted as well as any resource sharing plans</w:t>
      </w:r>
    </w:p>
    <w:p w:rsidR="001E19CF" w:rsidRPr="009C46B9" w:rsidRDefault="001E19CF" w:rsidP="001E19CF">
      <w:pPr>
        <w:spacing w:line="220" w:lineRule="atLeast"/>
        <w:rPr>
          <w:rFonts w:ascii="Times" w:hAnsi="Times" w:cs="Times New Roman"/>
        </w:rPr>
      </w:pPr>
      <w:r w:rsidRPr="001E19CF">
        <w:rPr>
          <w:rFonts w:ascii="Times" w:hAnsi="Times" w:cs="Times New Roman"/>
          <w:highlight w:val="cyan"/>
        </w:rPr>
        <w:tab/>
        <w:t xml:space="preserve">If the project is in its early stages of development, describe any strategy to establish feasibility, and address the management of any </w:t>
      </w:r>
      <w:proofErr w:type="gramStart"/>
      <w:r w:rsidRPr="001E19CF">
        <w:rPr>
          <w:rFonts w:ascii="Times" w:hAnsi="Times" w:cs="Times New Roman"/>
          <w:highlight w:val="cyan"/>
        </w:rPr>
        <w:t>high risk</w:t>
      </w:r>
      <w:proofErr w:type="gramEnd"/>
      <w:r w:rsidRPr="001E19CF">
        <w:rPr>
          <w:rFonts w:ascii="Times" w:hAnsi="Times" w:cs="Times New Roman"/>
          <w:highlight w:val="cyan"/>
        </w:rPr>
        <w:t xml:space="preserve"> aspect of the work</w:t>
      </w:r>
    </w:p>
    <w:p w:rsidR="008A2697" w:rsidRPr="0082660B" w:rsidRDefault="008A2697" w:rsidP="0082660B">
      <w:pPr>
        <w:spacing w:after="0"/>
        <w:jc w:val="left"/>
        <w:rPr>
          <w:rFonts w:ascii="Times" w:eastAsia="Times New Roman" w:hAnsi="Times" w:cs="Times New Roman"/>
          <w:b/>
        </w:rPr>
      </w:pPr>
      <w:r w:rsidRPr="009C46B9">
        <w:rPr>
          <w:rFonts w:ascii="Times" w:hAnsi="Times"/>
          <w:b/>
        </w:rPr>
        <w:t>EXPERIMENTAL PLAN</w:t>
      </w:r>
    </w:p>
    <w:p w:rsidR="008A2697" w:rsidRPr="009C46B9" w:rsidRDefault="008A2697" w:rsidP="00FF4882">
      <w:pPr>
        <w:pStyle w:val="PlainText"/>
        <w:jc w:val="both"/>
        <w:rPr>
          <w:rFonts w:ascii="Times" w:hAnsi="Times"/>
          <w:b/>
          <w:sz w:val="22"/>
          <w:szCs w:val="22"/>
        </w:rPr>
      </w:pPr>
    </w:p>
    <w:p w:rsidR="00C907F8" w:rsidRPr="00E23BAB" w:rsidRDefault="008A2697" w:rsidP="00C907F8">
      <w:pPr>
        <w:pStyle w:val="PlainText"/>
        <w:jc w:val="both"/>
        <w:rPr>
          <w:rFonts w:ascii="Times" w:hAnsi="Times"/>
          <w:sz w:val="22"/>
          <w:szCs w:val="22"/>
        </w:rPr>
      </w:pPr>
      <w:r w:rsidRPr="009C038F">
        <w:rPr>
          <w:rFonts w:ascii="Times" w:hAnsi="Times"/>
          <w:b/>
          <w:sz w:val="22"/>
          <w:szCs w:val="22"/>
        </w:rPr>
        <w:t>Motivation &amp; Significance</w:t>
      </w:r>
      <w:r w:rsidRPr="004C4421">
        <w:rPr>
          <w:rFonts w:ascii="Times" w:hAnsi="Times"/>
          <w:sz w:val="22"/>
          <w:szCs w:val="22"/>
        </w:rPr>
        <w:t>:  Our ultimate goal is find a causal genetic network, effectively the circuit diagram regulati</w:t>
      </w:r>
      <w:r w:rsidR="00286B1B">
        <w:rPr>
          <w:rFonts w:ascii="Times" w:hAnsi="Times"/>
          <w:sz w:val="22"/>
          <w:szCs w:val="22"/>
        </w:rPr>
        <w:t>ng</w:t>
      </w:r>
      <w:r w:rsidRPr="004C4421">
        <w:rPr>
          <w:rFonts w:ascii="Times" w:hAnsi="Times"/>
          <w:sz w:val="22"/>
          <w:szCs w:val="22"/>
        </w:rPr>
        <w:t xml:space="preserve"> the N-assimilatory pathway</w:t>
      </w:r>
      <w:r w:rsidR="00E23BAB">
        <w:rPr>
          <w:rFonts w:ascii="Times" w:hAnsi="Times"/>
          <w:sz w:val="22"/>
          <w:szCs w:val="22"/>
        </w:rPr>
        <w:t xml:space="preserve"> in plants</w:t>
      </w:r>
      <w:r w:rsidRPr="004C4421">
        <w:rPr>
          <w:rFonts w:ascii="Times" w:hAnsi="Times"/>
          <w:sz w:val="22"/>
          <w:szCs w:val="22"/>
        </w:rPr>
        <w:t>. By analogy to an electrical network, such a gene regulatory network would enable us to infer the causal relationships between genes</w:t>
      </w:r>
      <w:r w:rsidR="00E23BAB">
        <w:rPr>
          <w:rFonts w:ascii="Times" w:hAnsi="Times"/>
          <w:sz w:val="22"/>
          <w:szCs w:val="22"/>
        </w:rPr>
        <w:t xml:space="preserve">.  The nitrate assimilation pathway in </w:t>
      </w:r>
      <w:r w:rsidR="00C8534B">
        <w:rPr>
          <w:rFonts w:ascii="Times" w:hAnsi="Times"/>
          <w:sz w:val="22"/>
          <w:szCs w:val="22"/>
        </w:rPr>
        <w:t>Arabidopsis</w:t>
      </w:r>
      <w:r w:rsidR="00E23BAB">
        <w:rPr>
          <w:rFonts w:ascii="Times" w:hAnsi="Times"/>
          <w:sz w:val="22"/>
          <w:szCs w:val="22"/>
        </w:rPr>
        <w:t xml:space="preserve"> is</w:t>
      </w:r>
      <w:r w:rsidR="00E4572B">
        <w:rPr>
          <w:rFonts w:ascii="Times" w:hAnsi="Times"/>
          <w:sz w:val="22"/>
          <w:szCs w:val="22"/>
        </w:rPr>
        <w:t xml:space="preserve"> a great </w:t>
      </w:r>
      <w:r w:rsidR="00C8534B">
        <w:rPr>
          <w:rFonts w:ascii="Times" w:hAnsi="Times"/>
          <w:sz w:val="22"/>
          <w:szCs w:val="22"/>
        </w:rPr>
        <w:t>system</w:t>
      </w:r>
      <w:r w:rsidR="00E4572B">
        <w:rPr>
          <w:rFonts w:ascii="Times" w:hAnsi="Times"/>
          <w:sz w:val="22"/>
          <w:szCs w:val="22"/>
        </w:rPr>
        <w:t xml:space="preserve"> to develop </w:t>
      </w:r>
      <w:r w:rsidR="00E23BAB">
        <w:rPr>
          <w:rFonts w:ascii="Times" w:hAnsi="Times"/>
          <w:sz w:val="22"/>
          <w:szCs w:val="22"/>
        </w:rPr>
        <w:t>methods</w:t>
      </w:r>
      <w:r w:rsidR="00C8534B">
        <w:rPr>
          <w:rFonts w:ascii="Times" w:hAnsi="Times"/>
          <w:sz w:val="22"/>
          <w:szCs w:val="22"/>
        </w:rPr>
        <w:t xml:space="preserve"> to</w:t>
      </w:r>
      <w:r w:rsidR="00E23BAB">
        <w:rPr>
          <w:rFonts w:ascii="Times" w:hAnsi="Times"/>
          <w:sz w:val="22"/>
          <w:szCs w:val="22"/>
        </w:rPr>
        <w:t xml:space="preserve"> model the transcriptional regulator</w:t>
      </w:r>
      <w:r w:rsidR="00C8534B">
        <w:rPr>
          <w:rFonts w:ascii="Times" w:hAnsi="Times"/>
          <w:sz w:val="22"/>
          <w:szCs w:val="22"/>
        </w:rPr>
        <w:t>y control of metabolic networks</w:t>
      </w:r>
      <w:r w:rsidR="00E23BAB">
        <w:rPr>
          <w:rFonts w:ascii="Times" w:hAnsi="Times"/>
          <w:sz w:val="22"/>
          <w:szCs w:val="22"/>
        </w:rPr>
        <w:t xml:space="preserve">, </w:t>
      </w:r>
      <w:r w:rsidR="00C8534B">
        <w:rPr>
          <w:rFonts w:ascii="Times" w:hAnsi="Times"/>
          <w:sz w:val="22"/>
          <w:szCs w:val="22"/>
        </w:rPr>
        <w:t>where</w:t>
      </w:r>
      <w:r w:rsidR="00E23BAB">
        <w:rPr>
          <w:rFonts w:ascii="Times" w:hAnsi="Times"/>
          <w:sz w:val="22"/>
          <w:szCs w:val="22"/>
        </w:rPr>
        <w:t xml:space="preserve"> </w:t>
      </w:r>
      <w:r w:rsidR="00C8534B">
        <w:rPr>
          <w:rFonts w:ascii="Times" w:hAnsi="Times"/>
          <w:sz w:val="22"/>
          <w:szCs w:val="22"/>
        </w:rPr>
        <w:t xml:space="preserve">the </w:t>
      </w:r>
      <w:r w:rsidR="00E4572B">
        <w:rPr>
          <w:rFonts w:ascii="Times" w:hAnsi="Times"/>
          <w:sz w:val="22"/>
          <w:szCs w:val="22"/>
        </w:rPr>
        <w:t xml:space="preserve">models </w:t>
      </w:r>
      <w:r w:rsidR="00C8534B">
        <w:rPr>
          <w:rFonts w:ascii="Times" w:hAnsi="Times"/>
          <w:sz w:val="22"/>
          <w:szCs w:val="22"/>
        </w:rPr>
        <w:t>can</w:t>
      </w:r>
      <w:r w:rsidR="00E23BAB">
        <w:rPr>
          <w:rFonts w:ascii="Times" w:hAnsi="Times"/>
          <w:sz w:val="22"/>
          <w:szCs w:val="22"/>
        </w:rPr>
        <w:t xml:space="preserve"> </w:t>
      </w:r>
      <w:r w:rsidR="00C8534B">
        <w:rPr>
          <w:rFonts w:ascii="Times" w:hAnsi="Times"/>
          <w:sz w:val="22"/>
          <w:szCs w:val="22"/>
        </w:rPr>
        <w:t xml:space="preserve">suggest </w:t>
      </w:r>
      <w:r w:rsidRPr="00662AED">
        <w:rPr>
          <w:rFonts w:ascii="Times" w:hAnsi="Times"/>
          <w:sz w:val="22"/>
          <w:szCs w:val="22"/>
        </w:rPr>
        <w:t xml:space="preserve">targeted interventions to reduce fertilizer usage with implications for human health, energy and </w:t>
      </w:r>
      <w:r w:rsidR="00C8534B">
        <w:rPr>
          <w:rFonts w:ascii="Times" w:hAnsi="Times"/>
          <w:sz w:val="22"/>
          <w:szCs w:val="22"/>
        </w:rPr>
        <w:t xml:space="preserve">the </w:t>
      </w:r>
      <w:r w:rsidRPr="00662AED">
        <w:rPr>
          <w:rFonts w:ascii="Times" w:hAnsi="Times"/>
          <w:sz w:val="22"/>
          <w:szCs w:val="22"/>
        </w:rPr>
        <w:t xml:space="preserve">environment. </w:t>
      </w:r>
      <w:r w:rsidRPr="009C038F">
        <w:rPr>
          <w:rFonts w:ascii="Times" w:hAnsi="Times"/>
          <w:sz w:val="22"/>
          <w:szCs w:val="22"/>
        </w:rPr>
        <w:t xml:space="preserve">Importantly, this work will illustrate an experimental/informatics approach to the discovery of the causal network for any gene (or potentially any trait) of interest </w:t>
      </w:r>
      <w:r w:rsidR="00C8534B">
        <w:rPr>
          <w:rFonts w:ascii="Times" w:hAnsi="Times"/>
          <w:sz w:val="22"/>
          <w:szCs w:val="22"/>
        </w:rPr>
        <w:t xml:space="preserve">across </w:t>
      </w:r>
      <w:r w:rsidRPr="009C038F">
        <w:rPr>
          <w:rFonts w:ascii="Times" w:hAnsi="Times"/>
          <w:sz w:val="22"/>
          <w:szCs w:val="22"/>
        </w:rPr>
        <w:t xml:space="preserve">a wide range </w:t>
      </w:r>
      <w:r w:rsidR="00C8534B">
        <w:rPr>
          <w:rFonts w:ascii="Times" w:hAnsi="Times"/>
          <w:sz w:val="22"/>
          <w:szCs w:val="22"/>
        </w:rPr>
        <w:t xml:space="preserve">of </w:t>
      </w:r>
      <w:r w:rsidRPr="009C038F">
        <w:rPr>
          <w:rFonts w:ascii="Times" w:hAnsi="Times"/>
          <w:sz w:val="22"/>
          <w:szCs w:val="22"/>
        </w:rPr>
        <w:t>problems in biology and medicine.</w:t>
      </w:r>
      <w:r w:rsidR="009C038F" w:rsidRPr="00BD28EC">
        <w:rPr>
          <w:rFonts w:ascii="Times" w:hAnsi="Times" w:cs="Monaco"/>
          <w:sz w:val="22"/>
          <w:szCs w:val="22"/>
        </w:rPr>
        <w:t xml:space="preserve"> </w:t>
      </w:r>
      <w:r w:rsidR="00E4572B">
        <w:rPr>
          <w:rFonts w:ascii="Times" w:hAnsi="Times" w:cs="Monaco"/>
          <w:sz w:val="22"/>
          <w:szCs w:val="22"/>
        </w:rPr>
        <w:t xml:space="preserve"> </w:t>
      </w:r>
      <w:r w:rsidR="009C038F" w:rsidRPr="00BD28EC">
        <w:rPr>
          <w:rFonts w:ascii="Times" w:hAnsi="Times" w:cs="Monaco"/>
          <w:sz w:val="22"/>
          <w:szCs w:val="22"/>
        </w:rPr>
        <w:t>In the true spirit of the Systems Biology cycle [</w:t>
      </w:r>
      <w:r w:rsidR="009C038F" w:rsidRPr="00BD28EC">
        <w:rPr>
          <w:rFonts w:ascii="Times" w:hAnsi="Times" w:cs="Monaco"/>
          <w:sz w:val="22"/>
          <w:szCs w:val="22"/>
          <w:highlight w:val="yellow"/>
        </w:rPr>
        <w:t>Gutierrez 2005</w:t>
      </w:r>
      <w:r w:rsidR="009C038F" w:rsidRPr="00BD28EC">
        <w:rPr>
          <w:rFonts w:ascii="Times" w:hAnsi="Times" w:cs="Monaco"/>
          <w:sz w:val="22"/>
          <w:szCs w:val="22"/>
        </w:rPr>
        <w:t>], the high through put data generated in Aim 1, will drive network modeling in Aim 2, and the resulting network models will in turn predict new experiments to perform in Aim 3</w:t>
      </w:r>
      <w:r w:rsidR="00286B1B">
        <w:rPr>
          <w:rFonts w:ascii="Times" w:hAnsi="Times" w:cs="Monaco"/>
          <w:sz w:val="22"/>
          <w:szCs w:val="22"/>
        </w:rPr>
        <w:t>, as outlined below:</w:t>
      </w:r>
      <w:r w:rsidR="009C038F" w:rsidRPr="00BD28EC">
        <w:rPr>
          <w:rFonts w:ascii="Times" w:hAnsi="Times" w:cs="Monaco"/>
          <w:sz w:val="22"/>
          <w:szCs w:val="22"/>
        </w:rPr>
        <w:t xml:space="preserve"> </w:t>
      </w:r>
    </w:p>
    <w:p w:rsidR="00C907F8" w:rsidRDefault="00C907F8" w:rsidP="00C907F8">
      <w:pPr>
        <w:pStyle w:val="PlainText"/>
        <w:jc w:val="both"/>
        <w:rPr>
          <w:rFonts w:ascii="Times" w:hAnsi="Times"/>
          <w:sz w:val="22"/>
          <w:szCs w:val="22"/>
        </w:rPr>
      </w:pPr>
    </w:p>
    <w:p w:rsidR="00C907F8" w:rsidRDefault="00C907F8" w:rsidP="00C907F8">
      <w:pPr>
        <w:pStyle w:val="PlainText"/>
        <w:jc w:val="both"/>
        <w:rPr>
          <w:rFonts w:ascii="Times" w:hAnsi="Times"/>
          <w:sz w:val="22"/>
          <w:szCs w:val="22"/>
        </w:rPr>
      </w:pPr>
      <w:r w:rsidRPr="00C907F8">
        <w:rPr>
          <w:rFonts w:ascii="Times" w:hAnsi="Times"/>
          <w:sz w:val="22"/>
          <w:szCs w:val="22"/>
        </w:rPr>
        <w:t>Aim 1.  Expe</w:t>
      </w:r>
      <w:r w:rsidR="003F17D8">
        <w:rPr>
          <w:rFonts w:ascii="Times" w:hAnsi="Times"/>
          <w:sz w:val="22"/>
          <w:szCs w:val="22"/>
        </w:rPr>
        <w:t xml:space="preserve">rimental Innovation:  </w:t>
      </w:r>
      <w:r w:rsidR="00FA79BF">
        <w:rPr>
          <w:rFonts w:ascii="Times" w:hAnsi="Times"/>
          <w:sz w:val="22"/>
          <w:szCs w:val="22"/>
        </w:rPr>
        <w:t xml:space="preserve">“Network Walking”: </w:t>
      </w:r>
      <w:r w:rsidR="003F17D8">
        <w:rPr>
          <w:rFonts w:ascii="Times" w:hAnsi="Times"/>
          <w:sz w:val="22"/>
          <w:szCs w:val="22"/>
        </w:rPr>
        <w:t>Generation of</w:t>
      </w:r>
      <w:r w:rsidR="007B0F88">
        <w:rPr>
          <w:rFonts w:ascii="Times" w:hAnsi="Times"/>
          <w:sz w:val="22"/>
          <w:szCs w:val="22"/>
        </w:rPr>
        <w:t xml:space="preserve"> </w:t>
      </w:r>
      <w:r w:rsidRPr="00C907F8">
        <w:rPr>
          <w:rFonts w:ascii="Times" w:hAnsi="Times"/>
          <w:sz w:val="22"/>
          <w:szCs w:val="22"/>
        </w:rPr>
        <w:t>high through put, high confidence TF</w:t>
      </w:r>
      <w:r w:rsidRPr="00C907F8">
        <w:rPr>
          <w:rFonts w:ascii="Times" w:hAnsi="Times"/>
          <w:sz w:val="22"/>
          <w:szCs w:val="22"/>
        </w:rPr>
        <w:sym w:font="Wingdings" w:char="F0E0"/>
      </w:r>
      <w:r w:rsidRPr="00C907F8">
        <w:rPr>
          <w:rFonts w:ascii="Times" w:hAnsi="Times"/>
          <w:sz w:val="22"/>
          <w:szCs w:val="22"/>
        </w:rPr>
        <w:t>target datasets</w:t>
      </w:r>
      <w:r w:rsidR="00286B1B">
        <w:rPr>
          <w:rFonts w:ascii="Times" w:hAnsi="Times"/>
          <w:sz w:val="22"/>
          <w:szCs w:val="22"/>
        </w:rPr>
        <w:t xml:space="preserve"> for</w:t>
      </w:r>
      <w:r w:rsidR="0065077B">
        <w:rPr>
          <w:rFonts w:ascii="Times" w:hAnsi="Times"/>
          <w:sz w:val="22"/>
          <w:szCs w:val="22"/>
        </w:rPr>
        <w:t xml:space="preserve"> TF</w:t>
      </w:r>
      <w:r w:rsidR="00286B1B">
        <w:rPr>
          <w:rFonts w:ascii="Times" w:hAnsi="Times"/>
          <w:sz w:val="22"/>
          <w:szCs w:val="22"/>
        </w:rPr>
        <w:t xml:space="preserve"> hubs in the N-assimilatory network</w:t>
      </w:r>
      <w:r w:rsidRPr="00C907F8">
        <w:rPr>
          <w:rFonts w:ascii="Times" w:hAnsi="Times"/>
          <w:sz w:val="22"/>
          <w:szCs w:val="22"/>
        </w:rPr>
        <w:t>.</w:t>
      </w:r>
    </w:p>
    <w:p w:rsidR="00C907F8" w:rsidRPr="0082660B" w:rsidRDefault="00C907F8" w:rsidP="00C907F8">
      <w:pPr>
        <w:pStyle w:val="PlainText"/>
        <w:jc w:val="both"/>
        <w:rPr>
          <w:rFonts w:ascii="Times" w:hAnsi="Times"/>
          <w:sz w:val="22"/>
          <w:szCs w:val="22"/>
        </w:rPr>
      </w:pPr>
    </w:p>
    <w:p w:rsidR="00C907F8" w:rsidRPr="0082660B" w:rsidRDefault="00C907F8" w:rsidP="00C907F8">
      <w:pPr>
        <w:widowControl w:val="0"/>
        <w:autoSpaceDE w:val="0"/>
        <w:autoSpaceDN w:val="0"/>
        <w:adjustRightInd w:val="0"/>
        <w:rPr>
          <w:rFonts w:ascii="Times" w:hAnsi="Times"/>
        </w:rPr>
      </w:pPr>
      <w:r w:rsidRPr="0082660B">
        <w:rPr>
          <w:rFonts w:ascii="Times" w:hAnsi="Times"/>
        </w:rPr>
        <w:t xml:space="preserve">Aim 2. </w:t>
      </w:r>
      <w:r w:rsidR="00FA2928">
        <w:rPr>
          <w:rFonts w:ascii="Times" w:hAnsi="Times"/>
        </w:rPr>
        <w:t xml:space="preserve"> </w:t>
      </w:r>
      <w:r w:rsidRPr="0082660B">
        <w:rPr>
          <w:rFonts w:ascii="Times" w:hAnsi="Times"/>
        </w:rPr>
        <w:t>Computational Innovation:</w:t>
      </w:r>
      <w:r w:rsidR="0082660B" w:rsidRPr="0082660B">
        <w:rPr>
          <w:rFonts w:ascii="Times" w:hAnsi="Times"/>
        </w:rPr>
        <w:t xml:space="preserve">  </w:t>
      </w:r>
      <w:r w:rsidR="00AD45C9">
        <w:rPr>
          <w:rFonts w:ascii="Times" w:hAnsi="Times"/>
        </w:rPr>
        <w:t>A</w:t>
      </w:r>
      <w:r w:rsidR="00286B1B">
        <w:rPr>
          <w:rFonts w:ascii="Times" w:hAnsi="Times"/>
        </w:rPr>
        <w:t xml:space="preserve"> p</w:t>
      </w:r>
      <w:r w:rsidR="0082660B" w:rsidRPr="0082660B">
        <w:rPr>
          <w:rFonts w:ascii="Times" w:hAnsi="Times"/>
        </w:rPr>
        <w:t xml:space="preserve">ipeline </w:t>
      </w:r>
      <w:r w:rsidR="00286B1B">
        <w:rPr>
          <w:rFonts w:ascii="Times" w:hAnsi="Times"/>
        </w:rPr>
        <w:t>m</w:t>
      </w:r>
      <w:r w:rsidR="00286B1B" w:rsidRPr="0082660B">
        <w:rPr>
          <w:rFonts w:ascii="Times" w:hAnsi="Times"/>
        </w:rPr>
        <w:t xml:space="preserve">achine </w:t>
      </w:r>
      <w:r w:rsidR="00286B1B">
        <w:rPr>
          <w:rFonts w:ascii="Times" w:hAnsi="Times"/>
        </w:rPr>
        <w:t>l</w:t>
      </w:r>
      <w:r w:rsidR="00286B1B" w:rsidRPr="0082660B">
        <w:rPr>
          <w:rFonts w:ascii="Times" w:hAnsi="Times"/>
        </w:rPr>
        <w:t xml:space="preserve">earning </w:t>
      </w:r>
      <w:r w:rsidR="00286B1B">
        <w:rPr>
          <w:rFonts w:ascii="Times" w:hAnsi="Times"/>
        </w:rPr>
        <w:t>a</w:t>
      </w:r>
      <w:r w:rsidR="00286B1B" w:rsidRPr="0082660B">
        <w:rPr>
          <w:rFonts w:ascii="Times" w:hAnsi="Times"/>
        </w:rPr>
        <w:t xml:space="preserve">pproach </w:t>
      </w:r>
      <w:r w:rsidR="0082660B" w:rsidRPr="0082660B">
        <w:rPr>
          <w:rFonts w:ascii="Times" w:hAnsi="Times"/>
        </w:rPr>
        <w:t xml:space="preserve">to </w:t>
      </w:r>
      <w:r w:rsidR="00286B1B">
        <w:rPr>
          <w:rFonts w:ascii="Times" w:hAnsi="Times"/>
        </w:rPr>
        <w:t>find</w:t>
      </w:r>
      <w:r w:rsidR="00286B1B" w:rsidRPr="0082660B">
        <w:rPr>
          <w:rFonts w:ascii="Times" w:hAnsi="Times"/>
        </w:rPr>
        <w:t xml:space="preserve"> </w:t>
      </w:r>
      <w:r w:rsidR="00286B1B">
        <w:rPr>
          <w:rFonts w:ascii="Times" w:hAnsi="Times"/>
        </w:rPr>
        <w:t>c</w:t>
      </w:r>
      <w:r w:rsidR="0082660B" w:rsidRPr="0082660B">
        <w:rPr>
          <w:rFonts w:ascii="Times" w:hAnsi="Times"/>
        </w:rPr>
        <w:t xml:space="preserve">ausal </w:t>
      </w:r>
      <w:r w:rsidR="00286B1B">
        <w:rPr>
          <w:rFonts w:ascii="Times" w:hAnsi="Times"/>
        </w:rPr>
        <w:t>l</w:t>
      </w:r>
      <w:r w:rsidR="0082660B" w:rsidRPr="0082660B">
        <w:rPr>
          <w:rFonts w:ascii="Times" w:hAnsi="Times"/>
        </w:rPr>
        <w:t>inks in regulatory networks using many kinds of genome-scale data</w:t>
      </w:r>
      <w:r w:rsidRPr="0082660B">
        <w:rPr>
          <w:rFonts w:ascii="Times" w:hAnsi="Times"/>
        </w:rPr>
        <w:t>.</w:t>
      </w:r>
    </w:p>
    <w:p w:rsidR="00C907F8" w:rsidRPr="00FA2928" w:rsidRDefault="00C907F8" w:rsidP="00FA2928">
      <w:pPr>
        <w:widowControl w:val="0"/>
        <w:autoSpaceDE w:val="0"/>
        <w:autoSpaceDN w:val="0"/>
        <w:adjustRightInd w:val="0"/>
        <w:spacing w:after="0" w:line="220" w:lineRule="exact"/>
        <w:rPr>
          <w:rFonts w:ascii="Times" w:hAnsi="Times" w:cs="Monaco"/>
        </w:rPr>
      </w:pPr>
      <w:r w:rsidRPr="00C907F8">
        <w:rPr>
          <w:rFonts w:ascii="Times" w:hAnsi="Times"/>
        </w:rPr>
        <w:t xml:space="preserve">Aim 3.  </w:t>
      </w:r>
      <w:r w:rsidR="00FA2928">
        <w:rPr>
          <w:rFonts w:ascii="Times" w:hAnsi="Times"/>
        </w:rPr>
        <w:t>Re-f</w:t>
      </w:r>
      <w:r w:rsidR="00B94A34">
        <w:rPr>
          <w:rFonts w:ascii="Times" w:hAnsi="Times"/>
        </w:rPr>
        <w:t>uel</w:t>
      </w:r>
      <w:r w:rsidR="00FA2928">
        <w:rPr>
          <w:rFonts w:ascii="Times" w:hAnsi="Times"/>
        </w:rPr>
        <w:t xml:space="preserve"> the</w:t>
      </w:r>
      <w:r w:rsidRPr="00C907F8">
        <w:rPr>
          <w:rFonts w:ascii="Times" w:hAnsi="Times"/>
        </w:rPr>
        <w:t xml:space="preserve"> Systems Biology Cycle:  The feedback from analysis to subsequent experiment.</w:t>
      </w:r>
      <w:r w:rsidR="0065077B" w:rsidRPr="0065077B">
        <w:rPr>
          <w:rFonts w:ascii="Times" w:hAnsi="Times"/>
          <w:b/>
        </w:rPr>
        <w:t xml:space="preserve"> </w:t>
      </w:r>
      <w:r w:rsidR="0065077B" w:rsidRPr="00D457E6">
        <w:rPr>
          <w:rFonts w:ascii="Times" w:hAnsi="Times"/>
        </w:rPr>
        <w:t>Testing new candidate TF hubs and TF cooperation suggested by new/refined network models.</w:t>
      </w:r>
    </w:p>
    <w:p w:rsidR="00C907F8" w:rsidRPr="009C038F" w:rsidRDefault="00C907F8" w:rsidP="00FF4882">
      <w:pPr>
        <w:pStyle w:val="PlainText"/>
        <w:jc w:val="both"/>
        <w:rPr>
          <w:rFonts w:ascii="Times" w:hAnsi="Times"/>
          <w:sz w:val="22"/>
          <w:szCs w:val="22"/>
        </w:rPr>
      </w:pPr>
      <w:r>
        <w:rPr>
          <w:rFonts w:ascii="Times" w:hAnsi="Times"/>
          <w:sz w:val="22"/>
          <w:szCs w:val="22"/>
        </w:rPr>
        <w:t>-------------------------------------------------------------------------------------------------------------------------------</w:t>
      </w:r>
    </w:p>
    <w:p w:rsidR="008A2697" w:rsidRPr="009C46B9" w:rsidRDefault="008A2697" w:rsidP="00FF4882">
      <w:pPr>
        <w:pStyle w:val="PlainText"/>
        <w:jc w:val="both"/>
        <w:rPr>
          <w:rFonts w:ascii="Times" w:hAnsi="Times"/>
          <w:b/>
          <w:sz w:val="22"/>
          <w:szCs w:val="22"/>
        </w:rPr>
      </w:pPr>
    </w:p>
    <w:p w:rsidR="007B0F88" w:rsidRPr="007B0F88" w:rsidRDefault="007B0F88" w:rsidP="007B0F88">
      <w:pPr>
        <w:pStyle w:val="PlainText"/>
        <w:jc w:val="both"/>
        <w:rPr>
          <w:rFonts w:ascii="Times" w:hAnsi="Times"/>
          <w:b/>
          <w:sz w:val="22"/>
          <w:szCs w:val="22"/>
        </w:rPr>
      </w:pPr>
      <w:r w:rsidRPr="007B0F88">
        <w:rPr>
          <w:rFonts w:ascii="Times" w:hAnsi="Times"/>
          <w:b/>
          <w:sz w:val="22"/>
          <w:szCs w:val="22"/>
        </w:rPr>
        <w:t>Aim 1.  Expe</w:t>
      </w:r>
      <w:r>
        <w:rPr>
          <w:rFonts w:ascii="Times" w:hAnsi="Times"/>
          <w:b/>
          <w:sz w:val="22"/>
          <w:szCs w:val="22"/>
        </w:rPr>
        <w:t xml:space="preserve">rimental Innovation:  </w:t>
      </w:r>
      <w:r w:rsidR="00FA79BF">
        <w:rPr>
          <w:rFonts w:ascii="Times" w:hAnsi="Times"/>
          <w:b/>
          <w:sz w:val="22"/>
          <w:szCs w:val="22"/>
        </w:rPr>
        <w:t xml:space="preserve">“Network-Walking”: </w:t>
      </w:r>
      <w:r>
        <w:rPr>
          <w:rFonts w:ascii="Times" w:hAnsi="Times"/>
          <w:b/>
          <w:sz w:val="22"/>
          <w:szCs w:val="22"/>
        </w:rPr>
        <w:t>Generat</w:t>
      </w:r>
      <w:r w:rsidR="003F17D8">
        <w:rPr>
          <w:rFonts w:ascii="Times" w:hAnsi="Times"/>
          <w:b/>
          <w:sz w:val="22"/>
          <w:szCs w:val="22"/>
        </w:rPr>
        <w:t>ion of</w:t>
      </w:r>
      <w:r>
        <w:rPr>
          <w:rFonts w:ascii="Times" w:hAnsi="Times"/>
          <w:b/>
          <w:sz w:val="22"/>
          <w:szCs w:val="22"/>
        </w:rPr>
        <w:t xml:space="preserve"> </w:t>
      </w:r>
      <w:r w:rsidRPr="007B0F88">
        <w:rPr>
          <w:rFonts w:ascii="Times" w:hAnsi="Times"/>
          <w:b/>
          <w:sz w:val="22"/>
          <w:szCs w:val="22"/>
        </w:rPr>
        <w:t>high through put, high confidence TF</w:t>
      </w:r>
      <w:r w:rsidRPr="007B0F88">
        <w:rPr>
          <w:rFonts w:ascii="Times" w:hAnsi="Times"/>
          <w:b/>
          <w:sz w:val="22"/>
          <w:szCs w:val="22"/>
        </w:rPr>
        <w:sym w:font="Wingdings" w:char="F0E0"/>
      </w:r>
      <w:r w:rsidRPr="007B0F88">
        <w:rPr>
          <w:rFonts w:ascii="Times" w:hAnsi="Times"/>
          <w:b/>
          <w:sz w:val="22"/>
          <w:szCs w:val="22"/>
        </w:rPr>
        <w:t>target datasets for hubs in the N-assimilatory network.</w:t>
      </w:r>
    </w:p>
    <w:p w:rsidR="008A2697" w:rsidRDefault="008A2697" w:rsidP="007E6E01">
      <w:pPr>
        <w:pStyle w:val="PlainText"/>
        <w:jc w:val="both"/>
        <w:rPr>
          <w:rFonts w:ascii="Times" w:hAnsi="Times"/>
          <w:sz w:val="22"/>
          <w:szCs w:val="22"/>
        </w:rPr>
      </w:pPr>
      <w:r w:rsidRPr="00E84460">
        <w:rPr>
          <w:rFonts w:ascii="Times" w:hAnsi="Times"/>
          <w:b/>
          <w:i/>
          <w:sz w:val="22"/>
          <w:szCs w:val="22"/>
        </w:rPr>
        <w:t>Rationale</w:t>
      </w:r>
      <w:r w:rsidRPr="009C46B9">
        <w:rPr>
          <w:rFonts w:ascii="Times" w:hAnsi="Times"/>
          <w:b/>
          <w:sz w:val="22"/>
          <w:szCs w:val="22"/>
        </w:rPr>
        <w:t xml:space="preserve">: </w:t>
      </w:r>
      <w:r w:rsidR="00124334">
        <w:rPr>
          <w:rFonts w:ascii="Times" w:hAnsi="Times"/>
          <w:b/>
          <w:sz w:val="22"/>
          <w:szCs w:val="22"/>
        </w:rPr>
        <w:t xml:space="preserve"> </w:t>
      </w:r>
      <w:r w:rsidR="009916D1">
        <w:rPr>
          <w:rFonts w:ascii="Times" w:hAnsi="Times"/>
          <w:sz w:val="22"/>
          <w:szCs w:val="22"/>
        </w:rPr>
        <w:t>This aim will produce high-confidence TF</w:t>
      </w:r>
      <w:r w:rsidR="009916D1" w:rsidRPr="00656048">
        <w:rPr>
          <w:rFonts w:ascii="Times" w:hAnsi="Times"/>
          <w:sz w:val="22"/>
          <w:szCs w:val="22"/>
        </w:rPr>
        <w:sym w:font="Wingdings" w:char="F0E0"/>
      </w:r>
      <w:r w:rsidR="009916D1">
        <w:rPr>
          <w:rFonts w:ascii="Times" w:hAnsi="Times"/>
          <w:sz w:val="22"/>
          <w:szCs w:val="22"/>
        </w:rPr>
        <w:t>target data genome-wide, which will be used to refine and train a machine learning pipeline (Aim 2), to model predictive regulatory networks controlling N-assimilation.  The machine learning pipeline in Aim 2 will combine</w:t>
      </w:r>
      <w:r w:rsidR="001064F3">
        <w:rPr>
          <w:rFonts w:ascii="Times" w:hAnsi="Times"/>
          <w:sz w:val="22"/>
          <w:szCs w:val="22"/>
        </w:rPr>
        <w:t xml:space="preserve"> four distinct types of datasets</w:t>
      </w:r>
      <w:r w:rsidR="009C25C6">
        <w:rPr>
          <w:rFonts w:ascii="Times" w:hAnsi="Times"/>
          <w:sz w:val="22"/>
          <w:szCs w:val="22"/>
        </w:rPr>
        <w:t xml:space="preserve"> </w:t>
      </w:r>
      <w:r w:rsidR="009916D1">
        <w:rPr>
          <w:rFonts w:ascii="Times" w:hAnsi="Times"/>
          <w:sz w:val="22"/>
          <w:szCs w:val="22"/>
        </w:rPr>
        <w:t>we will generate in Aim 1</w:t>
      </w:r>
      <w:r w:rsidR="001064F3">
        <w:rPr>
          <w:rFonts w:ascii="Times" w:hAnsi="Times"/>
          <w:sz w:val="22"/>
          <w:szCs w:val="22"/>
        </w:rPr>
        <w:t>: (</w:t>
      </w:r>
      <w:proofErr w:type="spellStart"/>
      <w:r w:rsidR="001064F3">
        <w:rPr>
          <w:rFonts w:ascii="Times" w:hAnsi="Times"/>
          <w:sz w:val="22"/>
          <w:szCs w:val="22"/>
        </w:rPr>
        <w:t>i</w:t>
      </w:r>
      <w:proofErr w:type="spellEnd"/>
      <w:r w:rsidR="001064F3">
        <w:rPr>
          <w:rFonts w:ascii="Times" w:hAnsi="Times"/>
          <w:sz w:val="22"/>
          <w:szCs w:val="22"/>
        </w:rPr>
        <w:t xml:space="preserve">) </w:t>
      </w:r>
      <w:r w:rsidR="00EF6575">
        <w:rPr>
          <w:rFonts w:ascii="Times" w:hAnsi="Times"/>
          <w:sz w:val="22"/>
          <w:szCs w:val="22"/>
        </w:rPr>
        <w:t>steady state</w:t>
      </w:r>
      <w:r w:rsidR="001064F3">
        <w:rPr>
          <w:rFonts w:ascii="Times" w:hAnsi="Times"/>
          <w:sz w:val="22"/>
          <w:szCs w:val="22"/>
        </w:rPr>
        <w:t xml:space="preserve"> </w:t>
      </w:r>
      <w:proofErr w:type="spellStart"/>
      <w:r w:rsidR="00EF6575">
        <w:rPr>
          <w:rFonts w:ascii="Times" w:hAnsi="Times"/>
          <w:sz w:val="22"/>
          <w:szCs w:val="22"/>
        </w:rPr>
        <w:t>transcriptome</w:t>
      </w:r>
      <w:proofErr w:type="spellEnd"/>
      <w:r w:rsidR="00EF6575">
        <w:rPr>
          <w:rFonts w:ascii="Times" w:hAnsi="Times"/>
          <w:sz w:val="22"/>
          <w:szCs w:val="22"/>
        </w:rPr>
        <w:t xml:space="preserve"> data, </w:t>
      </w:r>
      <w:r w:rsidR="001064F3">
        <w:rPr>
          <w:rFonts w:ascii="Times" w:hAnsi="Times"/>
          <w:sz w:val="22"/>
          <w:szCs w:val="22"/>
        </w:rPr>
        <w:t>(ii) time-</w:t>
      </w:r>
      <w:proofErr w:type="spellStart"/>
      <w:r w:rsidR="001064F3">
        <w:rPr>
          <w:rFonts w:ascii="Times" w:hAnsi="Times"/>
          <w:sz w:val="22"/>
          <w:szCs w:val="22"/>
        </w:rPr>
        <w:t>serie</w:t>
      </w:r>
      <w:proofErr w:type="spellEnd"/>
      <w:r w:rsidR="001064F3">
        <w:rPr>
          <w:rFonts w:ascii="Times" w:hAnsi="Times"/>
          <w:sz w:val="22"/>
          <w:szCs w:val="22"/>
        </w:rPr>
        <w:t xml:space="preserve"> </w:t>
      </w:r>
      <w:proofErr w:type="spellStart"/>
      <w:r w:rsidR="00EF6575">
        <w:rPr>
          <w:rFonts w:ascii="Times" w:hAnsi="Times"/>
          <w:sz w:val="22"/>
          <w:szCs w:val="22"/>
        </w:rPr>
        <w:t>transcriptome</w:t>
      </w:r>
      <w:proofErr w:type="spellEnd"/>
      <w:r w:rsidR="00EF6575">
        <w:rPr>
          <w:rFonts w:ascii="Times" w:hAnsi="Times"/>
          <w:sz w:val="22"/>
          <w:szCs w:val="22"/>
        </w:rPr>
        <w:t xml:space="preserve"> data, </w:t>
      </w:r>
      <w:r w:rsidR="009916D1">
        <w:rPr>
          <w:rFonts w:ascii="Times" w:hAnsi="Times"/>
          <w:sz w:val="22"/>
          <w:szCs w:val="22"/>
        </w:rPr>
        <w:t xml:space="preserve">and </w:t>
      </w:r>
      <w:r w:rsidR="00EF6575">
        <w:rPr>
          <w:rFonts w:ascii="Times" w:hAnsi="Times"/>
          <w:sz w:val="22"/>
          <w:szCs w:val="22"/>
        </w:rPr>
        <w:t>data from TF perturbation studies</w:t>
      </w:r>
      <w:r w:rsidR="001064F3">
        <w:rPr>
          <w:rFonts w:ascii="Times" w:hAnsi="Times"/>
          <w:sz w:val="22"/>
          <w:szCs w:val="22"/>
        </w:rPr>
        <w:t xml:space="preserve"> including (iii) </w:t>
      </w:r>
      <w:proofErr w:type="spellStart"/>
      <w:r w:rsidR="001064F3">
        <w:rPr>
          <w:rFonts w:ascii="Times" w:hAnsi="Times"/>
          <w:sz w:val="22"/>
          <w:szCs w:val="22"/>
        </w:rPr>
        <w:t>transcriptome</w:t>
      </w:r>
      <w:proofErr w:type="spellEnd"/>
      <w:r w:rsidR="001064F3">
        <w:rPr>
          <w:rFonts w:ascii="Times" w:hAnsi="Times"/>
          <w:sz w:val="22"/>
          <w:szCs w:val="22"/>
        </w:rPr>
        <w:t xml:space="preserve"> and (iv) </w:t>
      </w:r>
      <w:proofErr w:type="spellStart"/>
      <w:r w:rsidR="001064F3">
        <w:rPr>
          <w:rFonts w:ascii="Times" w:hAnsi="Times"/>
          <w:sz w:val="22"/>
          <w:szCs w:val="22"/>
        </w:rPr>
        <w:t>ChIP</w:t>
      </w:r>
      <w:proofErr w:type="spellEnd"/>
      <w:r w:rsidR="001064F3">
        <w:rPr>
          <w:rFonts w:ascii="Times" w:hAnsi="Times"/>
          <w:sz w:val="22"/>
          <w:szCs w:val="22"/>
        </w:rPr>
        <w:t xml:space="preserve"> seq</w:t>
      </w:r>
      <w:r w:rsidR="00EF6575">
        <w:rPr>
          <w:rFonts w:ascii="Times" w:hAnsi="Times"/>
          <w:sz w:val="22"/>
          <w:szCs w:val="22"/>
        </w:rPr>
        <w:t xml:space="preserve">.  For the TF perturbation studies, we will use </w:t>
      </w:r>
      <w:r w:rsidR="009916D1">
        <w:rPr>
          <w:rFonts w:ascii="Times" w:hAnsi="Times"/>
          <w:sz w:val="22"/>
          <w:szCs w:val="22"/>
        </w:rPr>
        <w:t xml:space="preserve">a “Network Walking” approach, </w:t>
      </w:r>
      <w:r w:rsidR="00042B6A">
        <w:rPr>
          <w:rFonts w:ascii="Times" w:hAnsi="Times"/>
          <w:sz w:val="22"/>
          <w:szCs w:val="22"/>
        </w:rPr>
        <w:t xml:space="preserve">a </w:t>
      </w:r>
      <w:r w:rsidR="00EF6575">
        <w:rPr>
          <w:rFonts w:ascii="Times" w:hAnsi="Times"/>
          <w:sz w:val="22"/>
          <w:szCs w:val="22"/>
        </w:rPr>
        <w:t xml:space="preserve">transient, </w:t>
      </w:r>
      <w:r w:rsidR="00042B6A">
        <w:rPr>
          <w:rFonts w:ascii="Times" w:hAnsi="Times"/>
          <w:sz w:val="22"/>
          <w:szCs w:val="22"/>
        </w:rPr>
        <w:t xml:space="preserve">high </w:t>
      </w:r>
      <w:r w:rsidR="0066008D">
        <w:rPr>
          <w:rFonts w:ascii="Times" w:hAnsi="Times"/>
          <w:sz w:val="22"/>
          <w:szCs w:val="22"/>
        </w:rPr>
        <w:t>throughput</w:t>
      </w:r>
      <w:r w:rsidR="00042B6A">
        <w:rPr>
          <w:rFonts w:ascii="Times" w:hAnsi="Times"/>
          <w:sz w:val="22"/>
          <w:szCs w:val="22"/>
        </w:rPr>
        <w:t xml:space="preserve"> approach to </w:t>
      </w:r>
      <w:r w:rsidRPr="009C46B9">
        <w:rPr>
          <w:rFonts w:ascii="Times" w:hAnsi="Times"/>
          <w:sz w:val="22"/>
          <w:szCs w:val="22"/>
        </w:rPr>
        <w:t xml:space="preserve">perturb the expression of TF hubs associated </w:t>
      </w:r>
      <w:r>
        <w:rPr>
          <w:rFonts w:ascii="Times" w:hAnsi="Times"/>
          <w:sz w:val="22"/>
          <w:szCs w:val="22"/>
        </w:rPr>
        <w:t>with N-assimilatory</w:t>
      </w:r>
      <w:r w:rsidRPr="009C46B9">
        <w:rPr>
          <w:rFonts w:ascii="Times" w:hAnsi="Times"/>
          <w:sz w:val="22"/>
          <w:szCs w:val="22"/>
        </w:rPr>
        <w:t xml:space="preserve"> networks</w:t>
      </w:r>
      <w:r w:rsidR="002D07A8">
        <w:rPr>
          <w:rFonts w:ascii="Times" w:hAnsi="Times"/>
          <w:sz w:val="22"/>
          <w:szCs w:val="22"/>
        </w:rPr>
        <w:t>,</w:t>
      </w:r>
      <w:r w:rsidRPr="009C46B9">
        <w:rPr>
          <w:rFonts w:ascii="Times" w:hAnsi="Times"/>
          <w:sz w:val="22"/>
          <w:szCs w:val="22"/>
        </w:rPr>
        <w:t xml:space="preserve"> and examine alterations in </w:t>
      </w:r>
      <w:r w:rsidR="002D07A8">
        <w:rPr>
          <w:rFonts w:ascii="Times" w:hAnsi="Times"/>
          <w:sz w:val="22"/>
          <w:szCs w:val="22"/>
        </w:rPr>
        <w:t xml:space="preserve">target responses </w:t>
      </w:r>
      <w:r w:rsidRPr="009C46B9">
        <w:rPr>
          <w:rFonts w:ascii="Times" w:hAnsi="Times"/>
          <w:sz w:val="22"/>
          <w:szCs w:val="22"/>
        </w:rPr>
        <w:t>genome-wide.</w:t>
      </w:r>
      <w:r w:rsidR="009916D1">
        <w:rPr>
          <w:rFonts w:ascii="Times" w:hAnsi="Times"/>
          <w:sz w:val="22"/>
          <w:szCs w:val="22"/>
        </w:rPr>
        <w:t xml:space="preserve"> For selected TFs we will also examine effects of perturbations in </w:t>
      </w:r>
      <w:proofErr w:type="spellStart"/>
      <w:r w:rsidR="009916D1">
        <w:rPr>
          <w:rFonts w:ascii="Times" w:hAnsi="Times"/>
          <w:sz w:val="22"/>
          <w:szCs w:val="22"/>
        </w:rPr>
        <w:t>planta</w:t>
      </w:r>
      <w:proofErr w:type="spellEnd"/>
      <w:r w:rsidR="009916D1">
        <w:rPr>
          <w:rFonts w:ascii="Times" w:hAnsi="Times"/>
          <w:sz w:val="22"/>
          <w:szCs w:val="22"/>
        </w:rPr>
        <w:t>.</w:t>
      </w:r>
    </w:p>
    <w:p w:rsidR="006244B4" w:rsidRDefault="006244B4" w:rsidP="00FF4882">
      <w:pPr>
        <w:pStyle w:val="PlainText"/>
        <w:jc w:val="both"/>
        <w:rPr>
          <w:rFonts w:ascii="Times" w:hAnsi="Times"/>
          <w:b/>
          <w:sz w:val="22"/>
          <w:szCs w:val="22"/>
        </w:rPr>
      </w:pPr>
    </w:p>
    <w:p w:rsidR="00780218" w:rsidRPr="00081902" w:rsidRDefault="00C32B63" w:rsidP="00806D1E">
      <w:pPr>
        <w:pStyle w:val="PlainText"/>
        <w:jc w:val="both"/>
        <w:rPr>
          <w:rFonts w:ascii="Times" w:hAnsi="Times" w:cs="Times"/>
          <w:sz w:val="22"/>
          <w:szCs w:val="22"/>
        </w:rPr>
      </w:pPr>
      <w:r>
        <w:rPr>
          <w:rFonts w:ascii="Times" w:hAnsi="Times"/>
          <w:b/>
          <w:sz w:val="22"/>
          <w:szCs w:val="22"/>
        </w:rPr>
        <w:t>N</w:t>
      </w:r>
      <w:r w:rsidR="001F706B">
        <w:rPr>
          <w:rFonts w:ascii="Times" w:hAnsi="Times"/>
          <w:b/>
          <w:sz w:val="22"/>
          <w:szCs w:val="22"/>
        </w:rPr>
        <w:t xml:space="preserve">etwork </w:t>
      </w:r>
      <w:r w:rsidR="00553935" w:rsidRPr="00553935">
        <w:rPr>
          <w:rFonts w:ascii="Times" w:hAnsi="Times"/>
          <w:b/>
          <w:sz w:val="22"/>
          <w:szCs w:val="22"/>
        </w:rPr>
        <w:t>model</w:t>
      </w:r>
      <w:r>
        <w:rPr>
          <w:rFonts w:ascii="Times" w:hAnsi="Times"/>
          <w:b/>
          <w:sz w:val="22"/>
          <w:szCs w:val="22"/>
        </w:rPr>
        <w:t>s</w:t>
      </w:r>
      <w:r w:rsidR="00553935" w:rsidRPr="00553935">
        <w:rPr>
          <w:rFonts w:ascii="Times" w:hAnsi="Times"/>
          <w:b/>
          <w:sz w:val="22"/>
          <w:szCs w:val="22"/>
        </w:rPr>
        <w:t xml:space="preserve"> for </w:t>
      </w:r>
      <w:r w:rsidR="001F706B">
        <w:rPr>
          <w:rFonts w:ascii="Times" w:hAnsi="Times"/>
          <w:b/>
          <w:sz w:val="22"/>
          <w:szCs w:val="22"/>
        </w:rPr>
        <w:t xml:space="preserve">the </w:t>
      </w:r>
      <w:r>
        <w:rPr>
          <w:rFonts w:ascii="Times" w:hAnsi="Times"/>
          <w:b/>
          <w:sz w:val="22"/>
          <w:szCs w:val="22"/>
        </w:rPr>
        <w:t>N-</w:t>
      </w:r>
      <w:r w:rsidR="00553935" w:rsidRPr="00553935">
        <w:rPr>
          <w:rFonts w:ascii="Times" w:hAnsi="Times"/>
          <w:b/>
          <w:sz w:val="22"/>
          <w:szCs w:val="22"/>
        </w:rPr>
        <w:t>regulation of genes in the N-assimilation pathway</w:t>
      </w:r>
      <w:r w:rsidR="00553935">
        <w:rPr>
          <w:rFonts w:ascii="Times" w:hAnsi="Times"/>
          <w:sz w:val="22"/>
          <w:szCs w:val="22"/>
        </w:rPr>
        <w:t xml:space="preserve">:  </w:t>
      </w:r>
      <w:r w:rsidR="008A2697" w:rsidRPr="009C46B9">
        <w:rPr>
          <w:rFonts w:ascii="Times" w:hAnsi="Times"/>
          <w:sz w:val="22"/>
          <w:szCs w:val="22"/>
        </w:rPr>
        <w:t>To date, o</w:t>
      </w:r>
      <w:r w:rsidR="00E009D9">
        <w:rPr>
          <w:rFonts w:ascii="Times" w:hAnsi="Times"/>
          <w:sz w:val="22"/>
          <w:szCs w:val="22"/>
        </w:rPr>
        <w:t xml:space="preserve">ur </w:t>
      </w:r>
      <w:r w:rsidR="00764B98">
        <w:rPr>
          <w:rFonts w:ascii="Times" w:hAnsi="Times"/>
          <w:sz w:val="22"/>
          <w:szCs w:val="22"/>
        </w:rPr>
        <w:t>regulatory network models</w:t>
      </w:r>
      <w:r w:rsidR="00C63FD5">
        <w:rPr>
          <w:rFonts w:ascii="Times" w:hAnsi="Times"/>
          <w:sz w:val="22"/>
          <w:szCs w:val="22"/>
        </w:rPr>
        <w:t xml:space="preserve"> for the N-assimilation </w:t>
      </w:r>
      <w:proofErr w:type="gramStart"/>
      <w:r w:rsidR="00C63FD5">
        <w:rPr>
          <w:rFonts w:ascii="Times" w:hAnsi="Times"/>
          <w:sz w:val="22"/>
          <w:szCs w:val="22"/>
        </w:rPr>
        <w:t>pathway,</w:t>
      </w:r>
      <w:proofErr w:type="gramEnd"/>
      <w:r w:rsidR="00764B98">
        <w:rPr>
          <w:rFonts w:ascii="Times" w:hAnsi="Times"/>
          <w:sz w:val="22"/>
          <w:szCs w:val="22"/>
        </w:rPr>
        <w:t xml:space="preserve"> indicate that</w:t>
      </w:r>
      <w:r w:rsidR="004D4D3C">
        <w:rPr>
          <w:rFonts w:ascii="Times" w:hAnsi="Times"/>
          <w:sz w:val="22"/>
          <w:szCs w:val="22"/>
        </w:rPr>
        <w:t xml:space="preserve"> </w:t>
      </w:r>
      <w:r w:rsidR="008A2697" w:rsidRPr="009C46B9">
        <w:rPr>
          <w:rFonts w:ascii="Times" w:hAnsi="Times"/>
          <w:sz w:val="22"/>
          <w:szCs w:val="22"/>
        </w:rPr>
        <w:t>inorg</w:t>
      </w:r>
      <w:r w:rsidR="008A2697">
        <w:rPr>
          <w:rFonts w:ascii="Times" w:hAnsi="Times"/>
          <w:sz w:val="22"/>
          <w:szCs w:val="22"/>
        </w:rPr>
        <w:t xml:space="preserve">anic-N (nitrate) signals </w:t>
      </w:r>
      <w:r w:rsidR="007524BD">
        <w:rPr>
          <w:rFonts w:ascii="Times" w:hAnsi="Times"/>
          <w:sz w:val="22"/>
          <w:szCs w:val="22"/>
        </w:rPr>
        <w:t>activate</w:t>
      </w:r>
      <w:r w:rsidR="008A2697" w:rsidRPr="009C46B9">
        <w:rPr>
          <w:rFonts w:ascii="Times" w:hAnsi="Times"/>
          <w:sz w:val="22"/>
          <w:szCs w:val="22"/>
        </w:rPr>
        <w:t xml:space="preserve"> </w:t>
      </w:r>
      <w:r w:rsidR="0013287C">
        <w:rPr>
          <w:rFonts w:ascii="Times" w:hAnsi="Times"/>
          <w:sz w:val="22"/>
          <w:szCs w:val="22"/>
        </w:rPr>
        <w:t>genes</w:t>
      </w:r>
      <w:r w:rsidR="008A2697" w:rsidRPr="009C46B9">
        <w:rPr>
          <w:rFonts w:ascii="Times" w:hAnsi="Times"/>
          <w:sz w:val="22"/>
          <w:szCs w:val="22"/>
        </w:rPr>
        <w:t xml:space="preserve"> </w:t>
      </w:r>
      <w:r w:rsidR="00591995">
        <w:rPr>
          <w:rFonts w:ascii="Times" w:hAnsi="Times"/>
          <w:sz w:val="22"/>
          <w:szCs w:val="22"/>
        </w:rPr>
        <w:t xml:space="preserve">involved in </w:t>
      </w:r>
      <w:r w:rsidR="008A2697" w:rsidRPr="009C46B9">
        <w:rPr>
          <w:rFonts w:ascii="Times" w:hAnsi="Times"/>
          <w:sz w:val="22"/>
          <w:szCs w:val="22"/>
        </w:rPr>
        <w:t>nitrate uptake, reduction, and assimilation into organic-N (</w:t>
      </w:r>
      <w:proofErr w:type="spellStart"/>
      <w:r w:rsidR="008A2697" w:rsidRPr="009C46B9">
        <w:rPr>
          <w:rFonts w:ascii="Times" w:hAnsi="Times"/>
          <w:sz w:val="22"/>
          <w:szCs w:val="22"/>
        </w:rPr>
        <w:t>Glu/Gln</w:t>
      </w:r>
      <w:proofErr w:type="spellEnd"/>
      <w:r w:rsidR="008A2697" w:rsidRPr="009C46B9">
        <w:rPr>
          <w:rFonts w:ascii="Times" w:hAnsi="Times"/>
          <w:sz w:val="22"/>
          <w:szCs w:val="22"/>
        </w:rPr>
        <w:t>)</w:t>
      </w:r>
      <w:r w:rsidR="00081902">
        <w:rPr>
          <w:rFonts w:ascii="Times" w:hAnsi="Times"/>
          <w:sz w:val="22"/>
          <w:szCs w:val="22"/>
        </w:rPr>
        <w:t xml:space="preserve"> (</w:t>
      </w:r>
      <w:r w:rsidR="00081902" w:rsidRPr="00081902">
        <w:rPr>
          <w:rFonts w:ascii="Times" w:hAnsi="Times"/>
          <w:sz w:val="22"/>
          <w:szCs w:val="22"/>
          <w:highlight w:val="yellow"/>
        </w:rPr>
        <w:t>Fig. X</w:t>
      </w:r>
      <w:r w:rsidR="00081902">
        <w:rPr>
          <w:rFonts w:ascii="Times" w:hAnsi="Times"/>
          <w:sz w:val="22"/>
          <w:szCs w:val="22"/>
        </w:rPr>
        <w:t>)</w:t>
      </w:r>
      <w:r w:rsidR="008A2697" w:rsidRPr="009C46B9">
        <w:rPr>
          <w:rFonts w:ascii="Times" w:hAnsi="Times"/>
          <w:sz w:val="22"/>
          <w:szCs w:val="22"/>
        </w:rPr>
        <w:t xml:space="preserve">.  </w:t>
      </w:r>
      <w:r w:rsidR="00591995">
        <w:rPr>
          <w:rFonts w:ascii="Times" w:hAnsi="Times"/>
          <w:sz w:val="22"/>
          <w:szCs w:val="22"/>
        </w:rPr>
        <w:t xml:space="preserve">These genes are </w:t>
      </w:r>
      <w:r w:rsidR="004D4D3C">
        <w:rPr>
          <w:rFonts w:ascii="Times" w:hAnsi="Times"/>
          <w:sz w:val="22"/>
          <w:szCs w:val="22"/>
        </w:rPr>
        <w:t xml:space="preserve">in turn </w:t>
      </w:r>
      <w:r w:rsidR="00591995">
        <w:rPr>
          <w:rFonts w:ascii="Times" w:hAnsi="Times"/>
          <w:sz w:val="22"/>
          <w:szCs w:val="22"/>
        </w:rPr>
        <w:t>feedback</w:t>
      </w:r>
      <w:r w:rsidR="005A166C">
        <w:rPr>
          <w:rFonts w:ascii="Times" w:hAnsi="Times"/>
          <w:sz w:val="22"/>
          <w:szCs w:val="22"/>
        </w:rPr>
        <w:t>-</w:t>
      </w:r>
      <w:r w:rsidR="00591995">
        <w:rPr>
          <w:rFonts w:ascii="Times" w:hAnsi="Times"/>
          <w:sz w:val="22"/>
          <w:szCs w:val="22"/>
        </w:rPr>
        <w:t>repressed by the</w:t>
      </w:r>
      <w:r w:rsidR="00C63FD5">
        <w:rPr>
          <w:rFonts w:ascii="Times" w:hAnsi="Times"/>
          <w:sz w:val="22"/>
          <w:szCs w:val="22"/>
        </w:rPr>
        <w:t>se</w:t>
      </w:r>
      <w:r w:rsidR="008A2697" w:rsidRPr="009C46B9">
        <w:rPr>
          <w:rFonts w:ascii="Times" w:hAnsi="Times"/>
          <w:sz w:val="22"/>
          <w:szCs w:val="22"/>
        </w:rPr>
        <w:t xml:space="preserve"> organic-N products (</w:t>
      </w:r>
      <w:proofErr w:type="spellStart"/>
      <w:r w:rsidR="008A2697" w:rsidRPr="009C46B9">
        <w:rPr>
          <w:rFonts w:ascii="Times" w:hAnsi="Times"/>
          <w:sz w:val="22"/>
          <w:szCs w:val="22"/>
        </w:rPr>
        <w:t>Glu/Gln</w:t>
      </w:r>
      <w:proofErr w:type="spellEnd"/>
      <w:r w:rsidR="008A2697" w:rsidRPr="009C46B9">
        <w:rPr>
          <w:rFonts w:ascii="Times" w:hAnsi="Times"/>
          <w:sz w:val="22"/>
          <w:szCs w:val="22"/>
        </w:rPr>
        <w:t>)</w:t>
      </w:r>
      <w:r w:rsidR="00C63FD5">
        <w:rPr>
          <w:rFonts w:ascii="Times" w:hAnsi="Times"/>
          <w:sz w:val="22"/>
          <w:szCs w:val="22"/>
        </w:rPr>
        <w:t xml:space="preserve"> of N-assimilation</w:t>
      </w:r>
      <w:r w:rsidR="008A2697">
        <w:rPr>
          <w:rFonts w:ascii="Times" w:hAnsi="Times"/>
          <w:sz w:val="22"/>
          <w:szCs w:val="22"/>
        </w:rPr>
        <w:t xml:space="preserve">.  </w:t>
      </w:r>
      <w:r w:rsidR="00C63FD5">
        <w:rPr>
          <w:rFonts w:ascii="Times" w:hAnsi="Times"/>
          <w:sz w:val="22"/>
          <w:szCs w:val="22"/>
        </w:rPr>
        <w:t>(This may represent</w:t>
      </w:r>
      <w:r w:rsidR="00C63FD5" w:rsidRPr="009C46B9">
        <w:rPr>
          <w:rFonts w:ascii="Times" w:hAnsi="Times"/>
          <w:sz w:val="22"/>
          <w:szCs w:val="22"/>
        </w:rPr>
        <w:t xml:space="preserve"> a</w:t>
      </w:r>
      <w:r w:rsidR="00C63FD5">
        <w:rPr>
          <w:rFonts w:ascii="Times" w:hAnsi="Times"/>
          <w:sz w:val="22"/>
          <w:szCs w:val="22"/>
        </w:rPr>
        <w:t>n “energy conservation” mechanism to conserve ATP &amp;</w:t>
      </w:r>
      <w:r w:rsidR="00C63FD5" w:rsidRPr="009C46B9">
        <w:rPr>
          <w:rFonts w:ascii="Times" w:hAnsi="Times"/>
          <w:sz w:val="22"/>
          <w:szCs w:val="22"/>
        </w:rPr>
        <w:t xml:space="preserve"> reducing equivalents</w:t>
      </w:r>
      <w:r w:rsidR="00C63FD5">
        <w:rPr>
          <w:rFonts w:ascii="Times" w:hAnsi="Times"/>
          <w:sz w:val="22"/>
          <w:szCs w:val="22"/>
        </w:rPr>
        <w:t>, &amp; carbon skeletons required for N-assimilation</w:t>
      </w:r>
      <w:r w:rsidR="00C63FD5" w:rsidRPr="009C46B9">
        <w:rPr>
          <w:rFonts w:ascii="Times" w:hAnsi="Times"/>
          <w:sz w:val="22"/>
          <w:szCs w:val="22"/>
        </w:rPr>
        <w:t>, when levels of organic-N are abundant.</w:t>
      </w:r>
      <w:r w:rsidR="00C63FD5">
        <w:rPr>
          <w:rFonts w:ascii="Times" w:hAnsi="Times"/>
          <w:sz w:val="22"/>
          <w:szCs w:val="22"/>
        </w:rPr>
        <w:t>)</w:t>
      </w:r>
      <w:r w:rsidR="00C63FD5" w:rsidRPr="009C46B9">
        <w:rPr>
          <w:rFonts w:ascii="Times" w:hAnsi="Times"/>
          <w:sz w:val="22"/>
          <w:szCs w:val="22"/>
        </w:rPr>
        <w:t xml:space="preserve"> </w:t>
      </w:r>
      <w:r w:rsidR="00C63FD5">
        <w:rPr>
          <w:rFonts w:ascii="Times" w:hAnsi="Times"/>
          <w:sz w:val="22"/>
          <w:szCs w:val="22"/>
        </w:rPr>
        <w:t xml:space="preserve"> In turn, these organic-N signals (</w:t>
      </w:r>
      <w:proofErr w:type="spellStart"/>
      <w:r w:rsidR="00C63FD5">
        <w:rPr>
          <w:rFonts w:ascii="Times" w:hAnsi="Times"/>
          <w:sz w:val="22"/>
          <w:szCs w:val="22"/>
        </w:rPr>
        <w:t>Glu/Gln</w:t>
      </w:r>
      <w:proofErr w:type="spellEnd"/>
      <w:r w:rsidR="00C63FD5">
        <w:rPr>
          <w:rFonts w:ascii="Times" w:hAnsi="Times"/>
          <w:sz w:val="22"/>
          <w:szCs w:val="22"/>
        </w:rPr>
        <w:t xml:space="preserve">), activate target genes involved in converting </w:t>
      </w:r>
      <w:r w:rsidR="00C63FD5" w:rsidRPr="009C46B9">
        <w:rPr>
          <w:rFonts w:ascii="Times" w:hAnsi="Times"/>
          <w:sz w:val="22"/>
          <w:szCs w:val="22"/>
        </w:rPr>
        <w:t xml:space="preserve">“reactive” </w:t>
      </w:r>
      <w:proofErr w:type="spellStart"/>
      <w:r w:rsidR="00C63FD5" w:rsidRPr="009C46B9">
        <w:rPr>
          <w:rFonts w:ascii="Times" w:hAnsi="Times"/>
          <w:sz w:val="22"/>
          <w:szCs w:val="22"/>
        </w:rPr>
        <w:t>Gln</w:t>
      </w:r>
      <w:proofErr w:type="spellEnd"/>
      <w:r w:rsidR="00C63FD5" w:rsidRPr="009C46B9">
        <w:rPr>
          <w:rFonts w:ascii="Times" w:hAnsi="Times"/>
          <w:sz w:val="22"/>
          <w:szCs w:val="22"/>
        </w:rPr>
        <w:t xml:space="preserve"> into  “inert” </w:t>
      </w:r>
      <w:proofErr w:type="spellStart"/>
      <w:r w:rsidR="00C63FD5" w:rsidRPr="009C46B9">
        <w:rPr>
          <w:rFonts w:ascii="Times" w:hAnsi="Times"/>
          <w:sz w:val="22"/>
          <w:szCs w:val="22"/>
        </w:rPr>
        <w:t>Asn</w:t>
      </w:r>
      <w:proofErr w:type="spellEnd"/>
      <w:r w:rsidR="00C63FD5" w:rsidRPr="009C46B9">
        <w:rPr>
          <w:rFonts w:ascii="Times" w:hAnsi="Times"/>
          <w:sz w:val="22"/>
          <w:szCs w:val="22"/>
        </w:rPr>
        <w:t xml:space="preserve">, a more carbon-efficient </w:t>
      </w:r>
      <w:r w:rsidR="00C63FD5">
        <w:rPr>
          <w:rFonts w:ascii="Times" w:hAnsi="Times"/>
          <w:sz w:val="22"/>
          <w:szCs w:val="22"/>
        </w:rPr>
        <w:t>N-transport amino acid used for N-</w:t>
      </w:r>
      <w:r w:rsidR="00C63FD5" w:rsidRPr="009C46B9">
        <w:rPr>
          <w:rFonts w:ascii="Times" w:hAnsi="Times"/>
          <w:sz w:val="22"/>
          <w:szCs w:val="22"/>
        </w:rPr>
        <w:t>transport</w:t>
      </w:r>
      <w:r w:rsidR="00C63FD5">
        <w:rPr>
          <w:rFonts w:ascii="Times" w:hAnsi="Times"/>
          <w:sz w:val="22"/>
          <w:szCs w:val="22"/>
        </w:rPr>
        <w:t xml:space="preserve">/storage </w:t>
      </w:r>
      <w:r w:rsidR="00C63FD5" w:rsidRPr="009C46B9">
        <w:rPr>
          <w:rFonts w:ascii="Times" w:hAnsi="Times"/>
          <w:sz w:val="22"/>
          <w:szCs w:val="22"/>
        </w:rPr>
        <w:t xml:space="preserve"> </w:t>
      </w:r>
      <w:r w:rsidR="00C63FD5">
        <w:rPr>
          <w:rFonts w:ascii="Times" w:hAnsi="Times"/>
          <w:sz w:val="22"/>
          <w:szCs w:val="22"/>
        </w:rPr>
        <w:t>(e.g. to</w:t>
      </w:r>
      <w:r w:rsidR="00C63FD5" w:rsidRPr="009C46B9">
        <w:rPr>
          <w:rFonts w:ascii="Times" w:hAnsi="Times"/>
          <w:sz w:val="22"/>
          <w:szCs w:val="22"/>
        </w:rPr>
        <w:t xml:space="preserve"> seed</w:t>
      </w:r>
      <w:r w:rsidR="00C63FD5">
        <w:rPr>
          <w:rFonts w:ascii="Times" w:hAnsi="Times"/>
          <w:sz w:val="22"/>
          <w:szCs w:val="22"/>
        </w:rPr>
        <w:t xml:space="preserve">s) </w:t>
      </w:r>
      <w:r w:rsidR="00C63FD5" w:rsidRPr="009C46B9">
        <w:rPr>
          <w:rFonts w:ascii="Times" w:hAnsi="Times"/>
          <w:sz w:val="22"/>
          <w:szCs w:val="22"/>
        </w:rPr>
        <w:t>(</w:t>
      </w:r>
      <w:r w:rsidR="00C63FD5" w:rsidRPr="009C46B9">
        <w:rPr>
          <w:rFonts w:ascii="Times" w:hAnsi="Times"/>
          <w:sz w:val="22"/>
          <w:szCs w:val="22"/>
          <w:highlight w:val="yellow"/>
        </w:rPr>
        <w:t>see Fig</w:t>
      </w:r>
      <w:r w:rsidR="00C63FD5">
        <w:rPr>
          <w:rFonts w:ascii="Times" w:hAnsi="Times"/>
          <w:sz w:val="22"/>
          <w:szCs w:val="22"/>
          <w:highlight w:val="yellow"/>
        </w:rPr>
        <w:t>.</w:t>
      </w:r>
      <w:r w:rsidR="00C63FD5" w:rsidRPr="009C46B9">
        <w:rPr>
          <w:rFonts w:ascii="Times" w:hAnsi="Times"/>
          <w:sz w:val="22"/>
          <w:szCs w:val="22"/>
          <w:highlight w:val="yellow"/>
        </w:rPr>
        <w:t xml:space="preserve"> </w:t>
      </w:r>
      <w:r w:rsidR="00C63FD5">
        <w:rPr>
          <w:rFonts w:ascii="Times" w:hAnsi="Times"/>
          <w:sz w:val="22"/>
          <w:szCs w:val="22"/>
        </w:rPr>
        <w:t>X</w:t>
      </w:r>
      <w:r w:rsidR="00C63FD5" w:rsidRPr="009C46B9">
        <w:rPr>
          <w:rFonts w:ascii="Times" w:hAnsi="Times"/>
          <w:sz w:val="22"/>
          <w:szCs w:val="22"/>
        </w:rPr>
        <w:t xml:space="preserve">). </w:t>
      </w:r>
      <w:r w:rsidR="00764B98">
        <w:rPr>
          <w:rFonts w:ascii="Times" w:hAnsi="Times"/>
          <w:sz w:val="22"/>
          <w:szCs w:val="22"/>
        </w:rPr>
        <w:t xml:space="preserve">Our network models </w:t>
      </w:r>
      <w:r w:rsidR="00C63FD5">
        <w:rPr>
          <w:rFonts w:ascii="Times" w:hAnsi="Times"/>
          <w:sz w:val="22"/>
          <w:szCs w:val="22"/>
        </w:rPr>
        <w:t>[</w:t>
      </w:r>
      <w:proofErr w:type="spellStart"/>
      <w:r w:rsidR="00C63FD5" w:rsidRPr="0039029E">
        <w:rPr>
          <w:rFonts w:ascii="Times" w:hAnsi="Times"/>
          <w:sz w:val="22"/>
          <w:szCs w:val="22"/>
          <w:highlight w:val="yellow"/>
        </w:rPr>
        <w:t>Krouk</w:t>
      </w:r>
      <w:proofErr w:type="spellEnd"/>
      <w:r w:rsidR="00C63FD5" w:rsidRPr="0039029E">
        <w:rPr>
          <w:rFonts w:ascii="Times" w:hAnsi="Times"/>
          <w:sz w:val="22"/>
          <w:szCs w:val="22"/>
          <w:highlight w:val="yellow"/>
        </w:rPr>
        <w:t xml:space="preserve"> 2010, Nero 2009b, Gutierrez 2008</w:t>
      </w:r>
      <w:r w:rsidR="00C63FD5">
        <w:rPr>
          <w:rFonts w:ascii="Times" w:hAnsi="Times"/>
          <w:sz w:val="22"/>
          <w:szCs w:val="22"/>
        </w:rPr>
        <w:t xml:space="preserve">] </w:t>
      </w:r>
      <w:r w:rsidR="00764B98">
        <w:rPr>
          <w:rFonts w:ascii="Times" w:hAnsi="Times"/>
          <w:sz w:val="22"/>
          <w:szCs w:val="22"/>
        </w:rPr>
        <w:t xml:space="preserve">have enabled us to identify TFs </w:t>
      </w:r>
      <w:r w:rsidR="00C63FD5">
        <w:rPr>
          <w:rFonts w:ascii="Times" w:hAnsi="Times"/>
          <w:sz w:val="22"/>
          <w:szCs w:val="22"/>
        </w:rPr>
        <w:t>involved in mediating</w:t>
      </w:r>
      <w:r w:rsidR="00764B98">
        <w:rPr>
          <w:rFonts w:ascii="Times" w:hAnsi="Times"/>
          <w:sz w:val="22"/>
          <w:szCs w:val="22"/>
        </w:rPr>
        <w:t xml:space="preserve"> the responses to nitrate and organic-N signals (</w:t>
      </w:r>
      <w:r w:rsidR="00764B98" w:rsidRPr="00764B98">
        <w:rPr>
          <w:rFonts w:ascii="Times" w:hAnsi="Times"/>
          <w:sz w:val="22"/>
          <w:szCs w:val="22"/>
          <w:highlight w:val="yellow"/>
        </w:rPr>
        <w:t xml:space="preserve">see </w:t>
      </w:r>
      <w:r w:rsidR="00C63FD5">
        <w:rPr>
          <w:rFonts w:ascii="Times" w:hAnsi="Times"/>
          <w:sz w:val="22"/>
          <w:szCs w:val="22"/>
          <w:highlight w:val="yellow"/>
        </w:rPr>
        <w:t xml:space="preserve">Fig. 1, </w:t>
      </w:r>
      <w:r w:rsidR="00764B98" w:rsidRPr="00764B98">
        <w:rPr>
          <w:rFonts w:ascii="Times" w:hAnsi="Times"/>
          <w:sz w:val="22"/>
          <w:szCs w:val="22"/>
          <w:highlight w:val="yellow"/>
        </w:rPr>
        <w:t>Table X</w:t>
      </w:r>
      <w:r w:rsidR="00764B98">
        <w:rPr>
          <w:rFonts w:ascii="Times" w:hAnsi="Times"/>
          <w:sz w:val="22"/>
          <w:szCs w:val="22"/>
        </w:rPr>
        <w:t xml:space="preserve">), </w:t>
      </w:r>
      <w:r w:rsidR="00C63FD5">
        <w:rPr>
          <w:rFonts w:ascii="Times" w:hAnsi="Times"/>
          <w:sz w:val="22"/>
          <w:szCs w:val="22"/>
        </w:rPr>
        <w:t>which are</w:t>
      </w:r>
      <w:r w:rsidR="00764B98">
        <w:rPr>
          <w:rFonts w:ascii="Times" w:hAnsi="Times"/>
          <w:sz w:val="22"/>
          <w:szCs w:val="22"/>
        </w:rPr>
        <w:t xml:space="preserve"> the focus of our</w:t>
      </w:r>
      <w:r w:rsidR="00C63FD5">
        <w:rPr>
          <w:rFonts w:ascii="Times" w:hAnsi="Times"/>
          <w:sz w:val="22"/>
          <w:szCs w:val="22"/>
        </w:rPr>
        <w:t xml:space="preserve"> initial</w:t>
      </w:r>
      <w:r w:rsidR="00764B98">
        <w:rPr>
          <w:rFonts w:ascii="Times" w:hAnsi="Times"/>
          <w:sz w:val="22"/>
          <w:szCs w:val="22"/>
        </w:rPr>
        <w:t xml:space="preserve"> perturbation studies.</w:t>
      </w:r>
    </w:p>
    <w:p w:rsidR="00553935" w:rsidRDefault="00553935" w:rsidP="00553935">
      <w:pPr>
        <w:pStyle w:val="PlainText"/>
        <w:jc w:val="both"/>
        <w:rPr>
          <w:rFonts w:ascii="Times" w:hAnsi="Times"/>
          <w:sz w:val="22"/>
          <w:szCs w:val="22"/>
        </w:rPr>
      </w:pPr>
    </w:p>
    <w:p w:rsidR="001F706B" w:rsidRDefault="00553935" w:rsidP="00553935">
      <w:pPr>
        <w:pStyle w:val="PlainText"/>
        <w:jc w:val="both"/>
        <w:rPr>
          <w:rFonts w:ascii="Times" w:hAnsi="Times"/>
          <w:sz w:val="22"/>
          <w:szCs w:val="22"/>
        </w:rPr>
      </w:pPr>
      <w:proofErr w:type="gramStart"/>
      <w:r>
        <w:rPr>
          <w:rFonts w:ascii="Times" w:hAnsi="Times"/>
          <w:b/>
          <w:sz w:val="22"/>
          <w:szCs w:val="22"/>
        </w:rPr>
        <w:t>Identification and prioritization of TF hubs for perturbation studies.</w:t>
      </w:r>
      <w:proofErr w:type="gramEnd"/>
      <w:r>
        <w:rPr>
          <w:rFonts w:ascii="Times" w:hAnsi="Times"/>
          <w:b/>
          <w:sz w:val="22"/>
          <w:szCs w:val="22"/>
        </w:rPr>
        <w:t xml:space="preserve">  </w:t>
      </w:r>
      <w:r w:rsidR="00F975B7">
        <w:rPr>
          <w:rFonts w:ascii="Times" w:hAnsi="Times"/>
          <w:sz w:val="22"/>
          <w:szCs w:val="22"/>
        </w:rPr>
        <w:t>We used two different types of network modeling approaches t</w:t>
      </w:r>
      <w:r w:rsidR="007524BD">
        <w:rPr>
          <w:rFonts w:ascii="Times" w:hAnsi="Times"/>
          <w:sz w:val="22"/>
          <w:szCs w:val="22"/>
        </w:rPr>
        <w:t xml:space="preserve">o identify the TFs </w:t>
      </w:r>
      <w:r w:rsidR="00806D1E">
        <w:rPr>
          <w:rFonts w:ascii="Times" w:hAnsi="Times"/>
          <w:sz w:val="22"/>
          <w:szCs w:val="22"/>
        </w:rPr>
        <w:t xml:space="preserve">associated with </w:t>
      </w:r>
      <w:r w:rsidR="00553563">
        <w:rPr>
          <w:rFonts w:ascii="Times" w:hAnsi="Times"/>
          <w:sz w:val="22"/>
          <w:szCs w:val="22"/>
        </w:rPr>
        <w:t xml:space="preserve">the regulation of this </w:t>
      </w:r>
      <w:r w:rsidR="00757871">
        <w:rPr>
          <w:rFonts w:ascii="Times" w:hAnsi="Times"/>
          <w:sz w:val="22"/>
          <w:szCs w:val="22"/>
        </w:rPr>
        <w:t>N-</w:t>
      </w:r>
      <w:r w:rsidR="0019616B">
        <w:rPr>
          <w:rFonts w:ascii="Times" w:hAnsi="Times"/>
          <w:sz w:val="22"/>
          <w:szCs w:val="22"/>
        </w:rPr>
        <w:t>assimilation</w:t>
      </w:r>
      <w:r w:rsidR="00553563">
        <w:rPr>
          <w:rFonts w:ascii="Times" w:hAnsi="Times"/>
          <w:sz w:val="22"/>
          <w:szCs w:val="22"/>
        </w:rPr>
        <w:t xml:space="preserve"> network</w:t>
      </w:r>
      <w:r w:rsidR="007524BD">
        <w:rPr>
          <w:rFonts w:ascii="Times" w:hAnsi="Times"/>
          <w:sz w:val="22"/>
          <w:szCs w:val="22"/>
        </w:rPr>
        <w:t xml:space="preserve">.  </w:t>
      </w:r>
      <w:r w:rsidR="00F975B7">
        <w:rPr>
          <w:rFonts w:ascii="Times" w:hAnsi="Times"/>
          <w:sz w:val="22"/>
          <w:szCs w:val="22"/>
        </w:rPr>
        <w:t xml:space="preserve">Time-series </w:t>
      </w:r>
      <w:proofErr w:type="spellStart"/>
      <w:r w:rsidR="00F975B7">
        <w:rPr>
          <w:rFonts w:ascii="Times" w:hAnsi="Times"/>
          <w:sz w:val="22"/>
          <w:szCs w:val="22"/>
        </w:rPr>
        <w:t>transcriptome</w:t>
      </w:r>
      <w:proofErr w:type="spellEnd"/>
      <w:r w:rsidR="00F975B7">
        <w:rPr>
          <w:rFonts w:ascii="Times" w:hAnsi="Times"/>
          <w:sz w:val="22"/>
          <w:szCs w:val="22"/>
        </w:rPr>
        <w:t xml:space="preserve"> data and state-space modeling (e.g. </w:t>
      </w:r>
      <w:ins w:id="0" w:author="" w:date="2012-06-06T20:52:00Z">
        <w:r w:rsidR="00A13F7B">
          <w:rPr>
            <w:rFonts w:ascii="Times" w:hAnsi="Times"/>
            <w:sz w:val="22"/>
            <w:szCs w:val="22"/>
          </w:rPr>
          <w:t>Dynamic</w:t>
        </w:r>
      </w:ins>
      <w:r w:rsidR="00F975B7">
        <w:rPr>
          <w:rFonts w:ascii="Times" w:hAnsi="Times"/>
          <w:sz w:val="22"/>
          <w:szCs w:val="22"/>
        </w:rPr>
        <w:t xml:space="preserve"> Factor Graphs- D</w:t>
      </w:r>
      <w:ins w:id="1" w:author="" w:date="2012-06-06T20:52:00Z">
        <w:r w:rsidR="00A13F7B">
          <w:rPr>
            <w:rFonts w:ascii="Times" w:hAnsi="Times"/>
            <w:sz w:val="22"/>
            <w:szCs w:val="22"/>
          </w:rPr>
          <w:t>FG</w:t>
        </w:r>
      </w:ins>
      <w:del w:id="2" w:author="" w:date="2012-06-06T20:52:00Z">
        <w:r w:rsidR="00F975B7" w:rsidDel="00A13F7B">
          <w:rPr>
            <w:rFonts w:ascii="Times" w:hAnsi="Times"/>
            <w:sz w:val="22"/>
            <w:szCs w:val="22"/>
          </w:rPr>
          <w:delText>GF</w:delText>
        </w:r>
      </w:del>
      <w:r w:rsidR="00F975B7">
        <w:rPr>
          <w:rFonts w:ascii="Times" w:hAnsi="Times"/>
          <w:sz w:val="22"/>
          <w:szCs w:val="22"/>
        </w:rPr>
        <w:t xml:space="preserve">) was used to derive predictions network models for nitrate control of N-assimilation genes </w:t>
      </w:r>
      <w:r w:rsidR="008A2697" w:rsidRPr="00575582">
        <w:rPr>
          <w:rFonts w:ascii="Times" w:hAnsi="Times"/>
          <w:sz w:val="22"/>
          <w:szCs w:val="22"/>
          <w:highlight w:val="yellow"/>
        </w:rPr>
        <w:t xml:space="preserve"> </w:t>
      </w:r>
      <w:r w:rsidR="008A2697">
        <w:rPr>
          <w:rFonts w:ascii="Times" w:hAnsi="Times"/>
          <w:sz w:val="22"/>
          <w:szCs w:val="22"/>
          <w:highlight w:val="yellow"/>
        </w:rPr>
        <w:t>[</w:t>
      </w:r>
      <w:proofErr w:type="spellStart"/>
      <w:r w:rsidR="008A2697" w:rsidRPr="009C46B9">
        <w:rPr>
          <w:rFonts w:ascii="Times" w:hAnsi="Times"/>
          <w:sz w:val="22"/>
          <w:szCs w:val="22"/>
          <w:highlight w:val="yellow"/>
        </w:rPr>
        <w:t>Krouk</w:t>
      </w:r>
      <w:proofErr w:type="spellEnd"/>
      <w:r w:rsidR="008A2697" w:rsidRPr="009C46B9">
        <w:rPr>
          <w:rFonts w:ascii="Times" w:hAnsi="Times"/>
          <w:sz w:val="22"/>
          <w:szCs w:val="22"/>
          <w:highlight w:val="yellow"/>
        </w:rPr>
        <w:t xml:space="preserve"> 2010]</w:t>
      </w:r>
      <w:r w:rsidR="008A2697">
        <w:rPr>
          <w:rFonts w:ascii="Times" w:hAnsi="Times"/>
          <w:sz w:val="22"/>
          <w:szCs w:val="22"/>
        </w:rPr>
        <w:t xml:space="preserve">.  </w:t>
      </w:r>
      <w:r w:rsidR="00F975B7">
        <w:rPr>
          <w:rFonts w:ascii="Times" w:hAnsi="Times"/>
          <w:sz w:val="22"/>
          <w:szCs w:val="22"/>
        </w:rPr>
        <w:t xml:space="preserve">Network predictions </w:t>
      </w:r>
      <w:r w:rsidR="000F34D8">
        <w:rPr>
          <w:rFonts w:ascii="Times" w:hAnsi="Times"/>
          <w:sz w:val="22"/>
          <w:szCs w:val="22"/>
        </w:rPr>
        <w:t xml:space="preserve">– which </w:t>
      </w:r>
      <w:r w:rsidR="007524BD">
        <w:rPr>
          <w:rFonts w:ascii="Times" w:hAnsi="Times"/>
          <w:sz w:val="22"/>
          <w:szCs w:val="22"/>
        </w:rPr>
        <w:t>were validated using out of sample data</w:t>
      </w:r>
      <w:r w:rsidR="008D69A2">
        <w:rPr>
          <w:rFonts w:ascii="Times" w:hAnsi="Times"/>
          <w:sz w:val="22"/>
          <w:szCs w:val="22"/>
        </w:rPr>
        <w:t xml:space="preserve"> </w:t>
      </w:r>
      <w:r w:rsidR="00F975B7">
        <w:rPr>
          <w:rFonts w:ascii="Times" w:hAnsi="Times"/>
          <w:sz w:val="22"/>
          <w:szCs w:val="22"/>
        </w:rPr>
        <w:t xml:space="preserve">–was </w:t>
      </w:r>
      <w:r w:rsidR="006244B4">
        <w:rPr>
          <w:rFonts w:ascii="Times" w:hAnsi="Times"/>
          <w:sz w:val="22"/>
          <w:szCs w:val="22"/>
        </w:rPr>
        <w:t>used to</w:t>
      </w:r>
      <w:r w:rsidR="008A2697">
        <w:rPr>
          <w:rFonts w:ascii="Times" w:hAnsi="Times"/>
          <w:sz w:val="22"/>
          <w:szCs w:val="22"/>
        </w:rPr>
        <w:t xml:space="preserve"> prioritize </w:t>
      </w:r>
      <w:r w:rsidR="001179EF">
        <w:rPr>
          <w:rFonts w:ascii="Times" w:hAnsi="Times" w:cs="Times"/>
          <w:sz w:val="22"/>
          <w:szCs w:val="22"/>
        </w:rPr>
        <w:t>TFs</w:t>
      </w:r>
      <w:r w:rsidR="008A2697">
        <w:rPr>
          <w:rFonts w:ascii="Times" w:hAnsi="Times" w:cs="Times"/>
          <w:sz w:val="22"/>
          <w:szCs w:val="22"/>
        </w:rPr>
        <w:t xml:space="preserve"> induced</w:t>
      </w:r>
      <w:r w:rsidR="008A2697" w:rsidRPr="009C46B9">
        <w:rPr>
          <w:rFonts w:ascii="Times" w:hAnsi="Times" w:cs="Times"/>
          <w:sz w:val="22"/>
          <w:szCs w:val="22"/>
        </w:rPr>
        <w:t xml:space="preserve"> “early” and at the top in the hierarchy</w:t>
      </w:r>
      <w:r w:rsidR="008A2697">
        <w:rPr>
          <w:rFonts w:ascii="Times" w:hAnsi="Times" w:cs="Times"/>
          <w:sz w:val="22"/>
          <w:szCs w:val="22"/>
        </w:rPr>
        <w:t xml:space="preserve"> </w:t>
      </w:r>
      <w:r w:rsidR="00EA30C5">
        <w:rPr>
          <w:rFonts w:ascii="Times" w:hAnsi="Times" w:cs="Times"/>
          <w:sz w:val="22"/>
          <w:szCs w:val="22"/>
        </w:rPr>
        <w:t xml:space="preserve">for experimental testing </w:t>
      </w:r>
      <w:r w:rsidR="008A2697">
        <w:rPr>
          <w:rFonts w:ascii="Times" w:hAnsi="Times" w:cs="Times"/>
          <w:sz w:val="22"/>
          <w:szCs w:val="22"/>
        </w:rPr>
        <w:t>(e.g. HRS1, HHO1, HHO2, HHO3)</w:t>
      </w:r>
      <w:r w:rsidR="008A2697">
        <w:rPr>
          <w:rFonts w:ascii="Times" w:hAnsi="Times"/>
          <w:sz w:val="22"/>
          <w:szCs w:val="22"/>
        </w:rPr>
        <w:t xml:space="preserve"> (</w:t>
      </w:r>
      <w:r w:rsidR="008A2697" w:rsidRPr="008F57BA">
        <w:rPr>
          <w:rFonts w:ascii="Times" w:hAnsi="Times"/>
          <w:sz w:val="22"/>
          <w:szCs w:val="22"/>
          <w:highlight w:val="yellow"/>
        </w:rPr>
        <w:t>Table 1</w:t>
      </w:r>
      <w:r w:rsidR="008A2697">
        <w:rPr>
          <w:rFonts w:ascii="Times" w:hAnsi="Times"/>
          <w:sz w:val="22"/>
          <w:szCs w:val="22"/>
        </w:rPr>
        <w:t>)</w:t>
      </w:r>
      <w:r w:rsidR="000F34D8">
        <w:rPr>
          <w:rFonts w:ascii="Times" w:hAnsi="Times"/>
          <w:sz w:val="22"/>
          <w:szCs w:val="22"/>
        </w:rPr>
        <w:t xml:space="preserve">.  By contrast, </w:t>
      </w:r>
      <w:r w:rsidR="008D69A2">
        <w:rPr>
          <w:rFonts w:ascii="Times" w:hAnsi="Times"/>
          <w:sz w:val="22"/>
          <w:szCs w:val="22"/>
        </w:rPr>
        <w:t xml:space="preserve">TF hubs associated with organic-N regulation of N-assimilation </w:t>
      </w:r>
      <w:r w:rsidR="00823F3F">
        <w:rPr>
          <w:rFonts w:ascii="Times" w:hAnsi="Times"/>
          <w:sz w:val="22"/>
          <w:szCs w:val="22"/>
        </w:rPr>
        <w:t xml:space="preserve">pathway </w:t>
      </w:r>
      <w:r w:rsidR="0019616B">
        <w:rPr>
          <w:rFonts w:ascii="Times" w:hAnsi="Times"/>
          <w:sz w:val="22"/>
          <w:szCs w:val="22"/>
        </w:rPr>
        <w:t>(e.g. CCA1, GLK1/</w:t>
      </w:r>
      <w:r w:rsidR="003E7C02">
        <w:rPr>
          <w:rFonts w:ascii="Times" w:hAnsi="Times"/>
          <w:sz w:val="22"/>
          <w:szCs w:val="22"/>
        </w:rPr>
        <w:t xml:space="preserve">2, WRKY1, bZip1) </w:t>
      </w:r>
      <w:r w:rsidR="008D69A2">
        <w:rPr>
          <w:rFonts w:ascii="Times" w:hAnsi="Times"/>
          <w:sz w:val="22"/>
          <w:szCs w:val="22"/>
        </w:rPr>
        <w:t xml:space="preserve">were identified </w:t>
      </w:r>
      <w:r w:rsidR="000F34D8">
        <w:rPr>
          <w:rFonts w:ascii="Times" w:hAnsi="Times"/>
          <w:sz w:val="22"/>
          <w:szCs w:val="22"/>
        </w:rPr>
        <w:t>based on</w:t>
      </w:r>
      <w:r w:rsidR="00F15C74">
        <w:rPr>
          <w:rFonts w:ascii="Times" w:hAnsi="Times"/>
          <w:sz w:val="22"/>
          <w:szCs w:val="22"/>
        </w:rPr>
        <w:t xml:space="preserve"> </w:t>
      </w:r>
      <w:r w:rsidR="00806D1E">
        <w:rPr>
          <w:rFonts w:ascii="Times" w:hAnsi="Times"/>
          <w:sz w:val="22"/>
          <w:szCs w:val="22"/>
        </w:rPr>
        <w:t>TF</w:t>
      </w:r>
      <w:r w:rsidR="00806D1E" w:rsidRPr="00806D1E">
        <w:rPr>
          <w:rFonts w:ascii="Times" w:hAnsi="Times"/>
          <w:sz w:val="22"/>
          <w:szCs w:val="22"/>
        </w:rPr>
        <w:sym w:font="Wingdings" w:char="F0E0"/>
      </w:r>
      <w:r w:rsidR="00806D1E">
        <w:rPr>
          <w:rFonts w:ascii="Times" w:hAnsi="Times"/>
          <w:sz w:val="22"/>
          <w:szCs w:val="22"/>
        </w:rPr>
        <w:t>target correlation</w:t>
      </w:r>
      <w:r w:rsidR="008D69A2">
        <w:rPr>
          <w:rFonts w:ascii="Times" w:hAnsi="Times"/>
          <w:sz w:val="22"/>
          <w:szCs w:val="22"/>
        </w:rPr>
        <w:t xml:space="preserve"> </w:t>
      </w:r>
      <w:r w:rsidR="00806D1E">
        <w:rPr>
          <w:rFonts w:ascii="Times" w:hAnsi="Times"/>
          <w:sz w:val="22"/>
          <w:szCs w:val="22"/>
        </w:rPr>
        <w:t xml:space="preserve">(&gt;0.8) and representation of </w:t>
      </w:r>
      <w:proofErr w:type="spellStart"/>
      <w:r w:rsidR="00806D1E">
        <w:rPr>
          <w:rFonts w:ascii="Times" w:hAnsi="Times"/>
          <w:sz w:val="22"/>
          <w:szCs w:val="22"/>
        </w:rPr>
        <w:t>cis</w:t>
      </w:r>
      <w:proofErr w:type="spellEnd"/>
      <w:r w:rsidR="00806D1E">
        <w:rPr>
          <w:rFonts w:ascii="Times" w:hAnsi="Times"/>
          <w:sz w:val="22"/>
          <w:szCs w:val="22"/>
        </w:rPr>
        <w:t>-elements [</w:t>
      </w:r>
      <w:r w:rsidR="00806D1E" w:rsidRPr="00BD28EC">
        <w:rPr>
          <w:rFonts w:ascii="Times" w:hAnsi="Times"/>
          <w:sz w:val="22"/>
          <w:szCs w:val="22"/>
          <w:highlight w:val="yellow"/>
        </w:rPr>
        <w:t>Gutierrez 2008</w:t>
      </w:r>
      <w:r w:rsidR="00806D1E">
        <w:rPr>
          <w:rFonts w:ascii="Times" w:hAnsi="Times"/>
          <w:sz w:val="22"/>
          <w:szCs w:val="22"/>
        </w:rPr>
        <w:t>]</w:t>
      </w:r>
      <w:r w:rsidR="000F34D8">
        <w:rPr>
          <w:rFonts w:ascii="Times" w:hAnsi="Times"/>
          <w:sz w:val="22"/>
          <w:szCs w:val="22"/>
        </w:rPr>
        <w:t xml:space="preserve"> [</w:t>
      </w:r>
      <w:r w:rsidR="000F34D8" w:rsidRPr="000F34D8">
        <w:rPr>
          <w:rFonts w:ascii="Times" w:hAnsi="Times"/>
          <w:sz w:val="22"/>
          <w:szCs w:val="22"/>
          <w:highlight w:val="yellow"/>
        </w:rPr>
        <w:t>Nero 2009a</w:t>
      </w:r>
      <w:r w:rsidR="000F34D8">
        <w:rPr>
          <w:rFonts w:ascii="Times" w:hAnsi="Times"/>
          <w:sz w:val="22"/>
          <w:szCs w:val="22"/>
        </w:rPr>
        <w:t>]</w:t>
      </w:r>
      <w:r w:rsidR="00806D1E">
        <w:rPr>
          <w:rFonts w:ascii="Times" w:hAnsi="Times"/>
          <w:sz w:val="22"/>
          <w:szCs w:val="22"/>
        </w:rPr>
        <w:t xml:space="preserve">. </w:t>
      </w:r>
      <w:r w:rsidR="00D06089">
        <w:rPr>
          <w:rFonts w:ascii="Times" w:hAnsi="Times"/>
          <w:sz w:val="22"/>
          <w:szCs w:val="22"/>
        </w:rPr>
        <w:t>Remarkably</w:t>
      </w:r>
      <w:r w:rsidR="008A2697" w:rsidRPr="009C46B9">
        <w:rPr>
          <w:rFonts w:ascii="Times" w:hAnsi="Times"/>
          <w:sz w:val="22"/>
          <w:szCs w:val="22"/>
        </w:rPr>
        <w:t xml:space="preserve">, </w:t>
      </w:r>
      <w:r w:rsidR="00B67CC8">
        <w:rPr>
          <w:rFonts w:ascii="Times" w:hAnsi="Times"/>
          <w:sz w:val="22"/>
          <w:szCs w:val="22"/>
        </w:rPr>
        <w:t xml:space="preserve">despite the different methods for their derivation, </w:t>
      </w:r>
      <w:r w:rsidR="008A2697">
        <w:rPr>
          <w:rFonts w:ascii="Times" w:hAnsi="Times"/>
          <w:sz w:val="22"/>
          <w:szCs w:val="22"/>
        </w:rPr>
        <w:t>the</w:t>
      </w:r>
      <w:r w:rsidR="008A2697" w:rsidRPr="009C46B9">
        <w:rPr>
          <w:rFonts w:ascii="Times" w:hAnsi="Times"/>
          <w:sz w:val="22"/>
          <w:szCs w:val="22"/>
        </w:rPr>
        <w:t xml:space="preserve"> </w:t>
      </w:r>
      <w:r w:rsidR="008A2697">
        <w:rPr>
          <w:rFonts w:ascii="Times" w:hAnsi="Times"/>
          <w:sz w:val="22"/>
          <w:szCs w:val="22"/>
        </w:rPr>
        <w:t xml:space="preserve">top-ranking </w:t>
      </w:r>
      <w:r w:rsidR="008A2697" w:rsidRPr="009C46B9">
        <w:rPr>
          <w:rFonts w:ascii="Times" w:hAnsi="Times"/>
          <w:sz w:val="22"/>
          <w:szCs w:val="22"/>
        </w:rPr>
        <w:t xml:space="preserve">TF hubs </w:t>
      </w:r>
      <w:r w:rsidR="000F683E">
        <w:rPr>
          <w:rFonts w:ascii="Times" w:hAnsi="Times"/>
          <w:sz w:val="22"/>
          <w:szCs w:val="22"/>
        </w:rPr>
        <w:t>of the nitrate</w:t>
      </w:r>
      <w:r w:rsidR="00B67CC8">
        <w:rPr>
          <w:rFonts w:ascii="Times" w:hAnsi="Times"/>
          <w:sz w:val="22"/>
          <w:szCs w:val="22"/>
        </w:rPr>
        <w:t xml:space="preserve"> </w:t>
      </w:r>
      <w:r>
        <w:rPr>
          <w:rFonts w:ascii="Times" w:hAnsi="Times"/>
          <w:sz w:val="22"/>
          <w:szCs w:val="22"/>
        </w:rPr>
        <w:t xml:space="preserve">vs. </w:t>
      </w:r>
      <w:r w:rsidR="008A2697" w:rsidRPr="009C46B9">
        <w:rPr>
          <w:rFonts w:ascii="Times" w:hAnsi="Times"/>
          <w:sz w:val="22"/>
          <w:szCs w:val="22"/>
        </w:rPr>
        <w:t xml:space="preserve">organic-N </w:t>
      </w:r>
      <w:r w:rsidR="000F683E">
        <w:rPr>
          <w:rFonts w:ascii="Times" w:hAnsi="Times"/>
          <w:sz w:val="22"/>
          <w:szCs w:val="22"/>
        </w:rPr>
        <w:t>networks</w:t>
      </w:r>
      <w:r w:rsidR="00806D1E">
        <w:rPr>
          <w:rFonts w:ascii="Times" w:hAnsi="Times"/>
          <w:sz w:val="22"/>
          <w:szCs w:val="22"/>
        </w:rPr>
        <w:t xml:space="preserve"> </w:t>
      </w:r>
      <w:r w:rsidR="003E7C02">
        <w:rPr>
          <w:rFonts w:ascii="Times" w:hAnsi="Times"/>
          <w:sz w:val="22"/>
          <w:szCs w:val="22"/>
        </w:rPr>
        <w:t>comprise</w:t>
      </w:r>
      <w:r w:rsidR="00806D1E">
        <w:rPr>
          <w:rFonts w:ascii="Times" w:hAnsi="Times"/>
          <w:sz w:val="22"/>
          <w:szCs w:val="22"/>
        </w:rPr>
        <w:t xml:space="preserve"> </w:t>
      </w:r>
      <w:r w:rsidR="000F2B47">
        <w:rPr>
          <w:rFonts w:ascii="Times" w:hAnsi="Times"/>
          <w:sz w:val="22"/>
          <w:szCs w:val="22"/>
        </w:rPr>
        <w:t xml:space="preserve">two </w:t>
      </w:r>
      <w:r w:rsidR="00806D1E">
        <w:rPr>
          <w:rFonts w:ascii="Times" w:hAnsi="Times"/>
          <w:sz w:val="22"/>
          <w:szCs w:val="22"/>
        </w:rPr>
        <w:t>sub</w:t>
      </w:r>
      <w:r w:rsidR="000F2B47">
        <w:rPr>
          <w:rFonts w:ascii="Times" w:hAnsi="Times"/>
          <w:sz w:val="22"/>
          <w:szCs w:val="22"/>
        </w:rPr>
        <w:t>-</w:t>
      </w:r>
      <w:r w:rsidR="00806D1E">
        <w:rPr>
          <w:rFonts w:ascii="Times" w:hAnsi="Times"/>
          <w:sz w:val="22"/>
          <w:szCs w:val="22"/>
        </w:rPr>
        <w:t>clades of a single</w:t>
      </w:r>
      <w:r w:rsidR="008A2697" w:rsidRPr="009C46B9">
        <w:rPr>
          <w:rFonts w:ascii="Times" w:hAnsi="Times"/>
          <w:sz w:val="22"/>
          <w:szCs w:val="22"/>
        </w:rPr>
        <w:t xml:space="preserve"> </w:t>
      </w:r>
      <w:proofErr w:type="spellStart"/>
      <w:r w:rsidR="008A2697">
        <w:rPr>
          <w:rFonts w:ascii="Times" w:hAnsi="Times"/>
          <w:sz w:val="22"/>
          <w:szCs w:val="22"/>
        </w:rPr>
        <w:t>myb</w:t>
      </w:r>
      <w:proofErr w:type="spellEnd"/>
      <w:r w:rsidR="008A2697">
        <w:rPr>
          <w:rFonts w:ascii="Times" w:hAnsi="Times"/>
          <w:sz w:val="22"/>
          <w:szCs w:val="22"/>
        </w:rPr>
        <w:t xml:space="preserve"> gene family, for which </w:t>
      </w:r>
      <w:r w:rsidR="00806D1E">
        <w:rPr>
          <w:rFonts w:ascii="Times" w:hAnsi="Times"/>
          <w:sz w:val="22"/>
          <w:szCs w:val="22"/>
        </w:rPr>
        <w:t>one</w:t>
      </w:r>
      <w:r w:rsidR="008A2697">
        <w:rPr>
          <w:rFonts w:ascii="Times" w:hAnsi="Times"/>
          <w:sz w:val="22"/>
          <w:szCs w:val="22"/>
        </w:rPr>
        <w:t xml:space="preserve"> member (HRS1) was </w:t>
      </w:r>
      <w:r w:rsidR="00B67CC8">
        <w:rPr>
          <w:rFonts w:ascii="Times" w:hAnsi="Times"/>
          <w:sz w:val="22"/>
          <w:szCs w:val="22"/>
        </w:rPr>
        <w:t xml:space="preserve">also </w:t>
      </w:r>
      <w:r w:rsidR="008A2697">
        <w:rPr>
          <w:rFonts w:ascii="Times" w:hAnsi="Times"/>
          <w:sz w:val="22"/>
          <w:szCs w:val="22"/>
        </w:rPr>
        <w:t>identified to be involved in phosphate signaling</w:t>
      </w:r>
      <w:r w:rsidR="005F3D19">
        <w:rPr>
          <w:rFonts w:ascii="Times" w:hAnsi="Times"/>
          <w:sz w:val="22"/>
          <w:szCs w:val="22"/>
        </w:rPr>
        <w:t xml:space="preserve"> </w:t>
      </w:r>
      <w:r w:rsidR="005F3D19" w:rsidRPr="005F3D19">
        <w:rPr>
          <w:rFonts w:ascii="Times" w:hAnsi="Times"/>
          <w:sz w:val="22"/>
          <w:szCs w:val="22"/>
          <w:highlight w:val="yellow"/>
        </w:rPr>
        <w:t>[Liu 2009</w:t>
      </w:r>
      <w:r w:rsidR="005F3D19">
        <w:rPr>
          <w:rFonts w:ascii="Times" w:hAnsi="Times"/>
          <w:sz w:val="22"/>
          <w:szCs w:val="22"/>
        </w:rPr>
        <w:t>]</w:t>
      </w:r>
      <w:r>
        <w:rPr>
          <w:rFonts w:ascii="Times" w:hAnsi="Times"/>
          <w:sz w:val="22"/>
          <w:szCs w:val="22"/>
        </w:rPr>
        <w:t xml:space="preserve"> (</w:t>
      </w:r>
      <w:r w:rsidRPr="00553935">
        <w:rPr>
          <w:rFonts w:ascii="Times" w:hAnsi="Times"/>
          <w:sz w:val="22"/>
          <w:szCs w:val="22"/>
          <w:highlight w:val="yellow"/>
        </w:rPr>
        <w:t>Table X</w:t>
      </w:r>
      <w:r>
        <w:rPr>
          <w:rFonts w:ascii="Times" w:hAnsi="Times"/>
          <w:sz w:val="22"/>
          <w:szCs w:val="22"/>
        </w:rPr>
        <w:t>)</w:t>
      </w:r>
      <w:r w:rsidR="008A2697">
        <w:rPr>
          <w:rFonts w:ascii="Times" w:hAnsi="Times"/>
          <w:sz w:val="22"/>
          <w:szCs w:val="22"/>
        </w:rPr>
        <w:t xml:space="preserve">. </w:t>
      </w:r>
      <w:r w:rsidR="000F2B47">
        <w:rPr>
          <w:rFonts w:ascii="Times" w:hAnsi="Times"/>
          <w:sz w:val="22"/>
          <w:szCs w:val="22"/>
        </w:rPr>
        <w:t>This finding</w:t>
      </w:r>
      <w:r w:rsidR="008A2697">
        <w:rPr>
          <w:rFonts w:ascii="Times" w:hAnsi="Times"/>
          <w:sz w:val="22"/>
          <w:szCs w:val="22"/>
        </w:rPr>
        <w:t xml:space="preserve"> </w:t>
      </w:r>
      <w:r w:rsidR="003E7C02">
        <w:rPr>
          <w:rFonts w:ascii="Times" w:hAnsi="Times"/>
          <w:sz w:val="22"/>
          <w:szCs w:val="22"/>
        </w:rPr>
        <w:t>underscore</w:t>
      </w:r>
      <w:r w:rsidR="000F2B47">
        <w:rPr>
          <w:rFonts w:ascii="Times" w:hAnsi="Times"/>
          <w:sz w:val="22"/>
          <w:szCs w:val="22"/>
        </w:rPr>
        <w:t>s</w:t>
      </w:r>
      <w:r w:rsidR="003E7C02">
        <w:rPr>
          <w:rFonts w:ascii="Times" w:hAnsi="Times"/>
          <w:sz w:val="22"/>
          <w:szCs w:val="22"/>
        </w:rPr>
        <w:t xml:space="preserve"> the biological relevance of </w:t>
      </w:r>
      <w:r>
        <w:rPr>
          <w:rFonts w:ascii="Times" w:hAnsi="Times"/>
          <w:sz w:val="22"/>
          <w:szCs w:val="22"/>
        </w:rPr>
        <w:t>these</w:t>
      </w:r>
      <w:r w:rsidR="003E7C02">
        <w:rPr>
          <w:rFonts w:ascii="Times" w:hAnsi="Times"/>
          <w:sz w:val="22"/>
          <w:szCs w:val="22"/>
        </w:rPr>
        <w:t xml:space="preserve"> </w:t>
      </w:r>
      <w:r>
        <w:rPr>
          <w:rFonts w:ascii="Times" w:hAnsi="Times"/>
          <w:sz w:val="22"/>
          <w:szCs w:val="22"/>
        </w:rPr>
        <w:t>TF hubs</w:t>
      </w:r>
      <w:r w:rsidR="003E7C02">
        <w:rPr>
          <w:rFonts w:ascii="Times" w:hAnsi="Times"/>
          <w:sz w:val="22"/>
          <w:szCs w:val="22"/>
        </w:rPr>
        <w:t xml:space="preserve">, and </w:t>
      </w:r>
      <w:r w:rsidR="00324848">
        <w:rPr>
          <w:rFonts w:ascii="Times" w:hAnsi="Times"/>
          <w:sz w:val="22"/>
          <w:szCs w:val="22"/>
        </w:rPr>
        <w:t>suggest</w:t>
      </w:r>
      <w:r w:rsidR="000F2B47">
        <w:rPr>
          <w:rFonts w:ascii="Times" w:hAnsi="Times"/>
          <w:sz w:val="22"/>
          <w:szCs w:val="22"/>
        </w:rPr>
        <w:t>s</w:t>
      </w:r>
      <w:r w:rsidR="00324848">
        <w:rPr>
          <w:rFonts w:ascii="Times" w:hAnsi="Times"/>
          <w:sz w:val="22"/>
          <w:szCs w:val="22"/>
        </w:rPr>
        <w:t xml:space="preserve"> that</w:t>
      </w:r>
      <w:r>
        <w:rPr>
          <w:rFonts w:ascii="Times" w:hAnsi="Times"/>
          <w:sz w:val="22"/>
          <w:szCs w:val="22"/>
        </w:rPr>
        <w:t xml:space="preserve"> some</w:t>
      </w:r>
      <w:r w:rsidR="00324848">
        <w:rPr>
          <w:rFonts w:ascii="Times" w:hAnsi="Times"/>
          <w:sz w:val="22"/>
          <w:szCs w:val="22"/>
        </w:rPr>
        <w:t xml:space="preserve"> </w:t>
      </w:r>
      <w:r w:rsidR="00C71370">
        <w:rPr>
          <w:rFonts w:ascii="Times" w:hAnsi="Times"/>
          <w:sz w:val="22"/>
          <w:szCs w:val="22"/>
        </w:rPr>
        <w:t xml:space="preserve">may be involved in </w:t>
      </w:r>
      <w:r w:rsidR="00324848">
        <w:rPr>
          <w:rFonts w:ascii="Times" w:hAnsi="Times"/>
          <w:sz w:val="22"/>
          <w:szCs w:val="22"/>
        </w:rPr>
        <w:t xml:space="preserve">coordinating responses </w:t>
      </w:r>
      <w:r w:rsidR="003E7C02">
        <w:rPr>
          <w:rFonts w:ascii="Times" w:hAnsi="Times"/>
          <w:sz w:val="22"/>
          <w:szCs w:val="22"/>
        </w:rPr>
        <w:t xml:space="preserve">to </w:t>
      </w:r>
      <w:r w:rsidR="00324848">
        <w:rPr>
          <w:rFonts w:ascii="Times" w:hAnsi="Times"/>
          <w:sz w:val="22"/>
          <w:szCs w:val="22"/>
        </w:rPr>
        <w:t>nutrient</w:t>
      </w:r>
      <w:r w:rsidR="000F683E">
        <w:rPr>
          <w:rFonts w:ascii="Times" w:hAnsi="Times"/>
          <w:sz w:val="22"/>
          <w:szCs w:val="22"/>
        </w:rPr>
        <w:t xml:space="preserve"> signals</w:t>
      </w:r>
      <w:r w:rsidR="003E7C02">
        <w:rPr>
          <w:rFonts w:ascii="Times" w:hAnsi="Times"/>
          <w:sz w:val="22"/>
          <w:szCs w:val="22"/>
        </w:rPr>
        <w:t xml:space="preserve"> </w:t>
      </w:r>
      <w:r>
        <w:rPr>
          <w:rFonts w:ascii="Times" w:hAnsi="Times"/>
          <w:sz w:val="22"/>
          <w:szCs w:val="22"/>
        </w:rPr>
        <w:t>(e.g. nitrate and phosphate)</w:t>
      </w:r>
      <w:r w:rsidR="004423D0">
        <w:rPr>
          <w:rFonts w:ascii="Times" w:hAnsi="Times"/>
          <w:sz w:val="22"/>
          <w:szCs w:val="22"/>
        </w:rPr>
        <w:t>.  T</w:t>
      </w:r>
      <w:r w:rsidR="00FD47D7">
        <w:rPr>
          <w:rFonts w:ascii="Times" w:hAnsi="Times"/>
          <w:sz w:val="22"/>
          <w:szCs w:val="22"/>
        </w:rPr>
        <w:t>his hypothesis is supported by our preliminary results of HRS1 expression in transient assays</w:t>
      </w:r>
      <w:r w:rsidR="00B67CC8">
        <w:rPr>
          <w:rFonts w:ascii="Times" w:hAnsi="Times"/>
          <w:sz w:val="22"/>
          <w:szCs w:val="22"/>
        </w:rPr>
        <w:t xml:space="preserve"> (</w:t>
      </w:r>
      <w:r w:rsidR="00DC46C1">
        <w:rPr>
          <w:rFonts w:ascii="Times" w:hAnsi="Times"/>
          <w:sz w:val="22"/>
          <w:szCs w:val="22"/>
        </w:rPr>
        <w:t>see Aim 1B</w:t>
      </w:r>
      <w:r w:rsidR="00B67CC8">
        <w:rPr>
          <w:rFonts w:ascii="Times" w:hAnsi="Times"/>
          <w:sz w:val="22"/>
          <w:szCs w:val="22"/>
        </w:rPr>
        <w:t xml:space="preserve">), and </w:t>
      </w:r>
      <w:r w:rsidR="004423D0">
        <w:rPr>
          <w:rFonts w:ascii="Times" w:hAnsi="Times"/>
          <w:sz w:val="22"/>
          <w:szCs w:val="22"/>
        </w:rPr>
        <w:t xml:space="preserve">attests to the biological relevance of the </w:t>
      </w:r>
      <w:r w:rsidR="001B531F">
        <w:rPr>
          <w:rFonts w:ascii="Times" w:hAnsi="Times"/>
          <w:sz w:val="22"/>
          <w:szCs w:val="22"/>
        </w:rPr>
        <w:t xml:space="preserve">transient </w:t>
      </w:r>
      <w:r w:rsidR="004423D0">
        <w:rPr>
          <w:rFonts w:ascii="Times" w:hAnsi="Times"/>
          <w:sz w:val="22"/>
          <w:szCs w:val="22"/>
        </w:rPr>
        <w:t xml:space="preserve">system. </w:t>
      </w:r>
      <w:r w:rsidR="002A6321">
        <w:rPr>
          <w:rFonts w:ascii="Times" w:hAnsi="Times"/>
          <w:sz w:val="22"/>
          <w:szCs w:val="22"/>
        </w:rPr>
        <w:t xml:space="preserve"> </w:t>
      </w:r>
    </w:p>
    <w:p w:rsidR="001F706B" w:rsidRPr="004423D0" w:rsidRDefault="002A6321" w:rsidP="001F706B">
      <w:pPr>
        <w:pStyle w:val="PlainText"/>
        <w:ind w:firstLine="720"/>
        <w:jc w:val="both"/>
        <w:rPr>
          <w:rFonts w:ascii="Times" w:hAnsi="Times"/>
          <w:sz w:val="22"/>
          <w:szCs w:val="22"/>
        </w:rPr>
      </w:pPr>
      <w:r>
        <w:rPr>
          <w:rFonts w:ascii="Times" w:hAnsi="Times"/>
          <w:sz w:val="22"/>
          <w:szCs w:val="22"/>
        </w:rPr>
        <w:t xml:space="preserve">We will test the TFs </w:t>
      </w:r>
      <w:r w:rsidR="001B531F">
        <w:rPr>
          <w:rFonts w:ascii="Times" w:hAnsi="Times"/>
          <w:sz w:val="22"/>
          <w:szCs w:val="22"/>
        </w:rPr>
        <w:t>as prioritized</w:t>
      </w:r>
      <w:r>
        <w:rPr>
          <w:rFonts w:ascii="Times" w:hAnsi="Times"/>
          <w:sz w:val="22"/>
          <w:szCs w:val="22"/>
        </w:rPr>
        <w:t xml:space="preserve"> in </w:t>
      </w:r>
      <w:r w:rsidR="00324848" w:rsidRPr="004423D0">
        <w:rPr>
          <w:rFonts w:ascii="Times" w:hAnsi="Times"/>
          <w:sz w:val="22"/>
          <w:szCs w:val="22"/>
          <w:highlight w:val="yellow"/>
        </w:rPr>
        <w:t>Table X</w:t>
      </w:r>
      <w:r w:rsidR="00324848">
        <w:rPr>
          <w:rFonts w:ascii="Times" w:hAnsi="Times"/>
          <w:sz w:val="22"/>
          <w:szCs w:val="22"/>
        </w:rPr>
        <w:t xml:space="preserve"> </w:t>
      </w:r>
      <w:r>
        <w:rPr>
          <w:rFonts w:ascii="Times" w:hAnsi="Times"/>
          <w:sz w:val="22"/>
          <w:szCs w:val="22"/>
        </w:rPr>
        <w:t xml:space="preserve">in </w:t>
      </w:r>
      <w:r w:rsidR="001B531F">
        <w:rPr>
          <w:rFonts w:ascii="Times" w:hAnsi="Times"/>
          <w:sz w:val="22"/>
          <w:szCs w:val="22"/>
        </w:rPr>
        <w:t>the</w:t>
      </w:r>
      <w:r>
        <w:rPr>
          <w:rFonts w:ascii="Times" w:hAnsi="Times"/>
          <w:sz w:val="22"/>
          <w:szCs w:val="22"/>
        </w:rPr>
        <w:t xml:space="preserve"> </w:t>
      </w:r>
      <w:r w:rsidR="000F2B47">
        <w:rPr>
          <w:rFonts w:ascii="Times" w:hAnsi="Times"/>
          <w:sz w:val="22"/>
          <w:szCs w:val="22"/>
        </w:rPr>
        <w:t xml:space="preserve">transient </w:t>
      </w:r>
      <w:r w:rsidR="001B531F">
        <w:rPr>
          <w:rFonts w:ascii="Times" w:hAnsi="Times"/>
          <w:sz w:val="22"/>
          <w:szCs w:val="22"/>
        </w:rPr>
        <w:t>DEX-</w:t>
      </w:r>
      <w:r>
        <w:rPr>
          <w:rFonts w:ascii="Times" w:hAnsi="Times"/>
          <w:sz w:val="22"/>
          <w:szCs w:val="22"/>
        </w:rPr>
        <w:t>protoplast system</w:t>
      </w:r>
      <w:r w:rsidR="001B531F">
        <w:rPr>
          <w:rFonts w:ascii="Times" w:hAnsi="Times"/>
          <w:sz w:val="22"/>
          <w:szCs w:val="22"/>
        </w:rPr>
        <w:t>,</w:t>
      </w:r>
      <w:r>
        <w:rPr>
          <w:rFonts w:ascii="Times" w:hAnsi="Times"/>
          <w:sz w:val="22"/>
          <w:szCs w:val="22"/>
        </w:rPr>
        <w:t xml:space="preserve"> to </w:t>
      </w:r>
      <w:r w:rsidR="000F2B47">
        <w:rPr>
          <w:rFonts w:ascii="Times" w:hAnsi="Times"/>
          <w:sz w:val="22"/>
          <w:szCs w:val="22"/>
        </w:rPr>
        <w:t xml:space="preserve">rapidly </w:t>
      </w:r>
      <w:r>
        <w:rPr>
          <w:rFonts w:ascii="Times" w:hAnsi="Times"/>
          <w:sz w:val="22"/>
          <w:szCs w:val="22"/>
        </w:rPr>
        <w:t xml:space="preserve">identify their </w:t>
      </w:r>
      <w:r w:rsidR="000F683E">
        <w:rPr>
          <w:rFonts w:ascii="Times" w:hAnsi="Times"/>
          <w:sz w:val="22"/>
          <w:szCs w:val="22"/>
        </w:rPr>
        <w:t xml:space="preserve">network targets </w:t>
      </w:r>
      <w:r w:rsidR="001B531F">
        <w:rPr>
          <w:rFonts w:ascii="Times" w:hAnsi="Times"/>
          <w:sz w:val="22"/>
          <w:szCs w:val="22"/>
        </w:rPr>
        <w:t>genome-wide using a</w:t>
      </w:r>
      <w:r w:rsidR="000D490A">
        <w:rPr>
          <w:rFonts w:ascii="Times" w:hAnsi="Times"/>
          <w:sz w:val="22"/>
          <w:szCs w:val="22"/>
        </w:rPr>
        <w:t xml:space="preserve"> combined analysis </w:t>
      </w:r>
      <w:r w:rsidR="000F2B47">
        <w:rPr>
          <w:rFonts w:ascii="Times" w:hAnsi="Times"/>
          <w:sz w:val="22"/>
          <w:szCs w:val="22"/>
        </w:rPr>
        <w:t xml:space="preserve">of </w:t>
      </w:r>
      <w:proofErr w:type="spellStart"/>
      <w:r>
        <w:rPr>
          <w:rFonts w:ascii="Times" w:hAnsi="Times"/>
          <w:sz w:val="22"/>
          <w:szCs w:val="22"/>
        </w:rPr>
        <w:t>transcriptome</w:t>
      </w:r>
      <w:proofErr w:type="spellEnd"/>
      <w:r w:rsidR="000F2B47">
        <w:rPr>
          <w:rFonts w:ascii="Times" w:hAnsi="Times"/>
          <w:sz w:val="22"/>
          <w:szCs w:val="22"/>
        </w:rPr>
        <w:t xml:space="preserve"> and </w:t>
      </w:r>
      <w:proofErr w:type="spellStart"/>
      <w:r w:rsidR="000F2B47">
        <w:rPr>
          <w:rFonts w:ascii="Times" w:hAnsi="Times"/>
          <w:sz w:val="22"/>
          <w:szCs w:val="22"/>
        </w:rPr>
        <w:t>ChIP</w:t>
      </w:r>
      <w:proofErr w:type="spellEnd"/>
      <w:r w:rsidR="000F2B47">
        <w:rPr>
          <w:rFonts w:ascii="Times" w:hAnsi="Times"/>
          <w:sz w:val="22"/>
          <w:szCs w:val="22"/>
        </w:rPr>
        <w:t xml:space="preserve"> assays</w:t>
      </w:r>
      <w:r w:rsidR="001B531F">
        <w:rPr>
          <w:rFonts w:ascii="Times" w:hAnsi="Times"/>
          <w:sz w:val="22"/>
          <w:szCs w:val="22"/>
        </w:rPr>
        <w:t>. This will enable us to:</w:t>
      </w:r>
      <w:r>
        <w:rPr>
          <w:rFonts w:ascii="Times" w:hAnsi="Times"/>
          <w:sz w:val="22"/>
          <w:szCs w:val="22"/>
        </w:rPr>
        <w:t xml:space="preserve"> (</w:t>
      </w:r>
      <w:proofErr w:type="spellStart"/>
      <w:r>
        <w:rPr>
          <w:rFonts w:ascii="Times" w:hAnsi="Times"/>
          <w:sz w:val="22"/>
          <w:szCs w:val="22"/>
        </w:rPr>
        <w:t>i</w:t>
      </w:r>
      <w:proofErr w:type="spellEnd"/>
      <w:r>
        <w:rPr>
          <w:rFonts w:ascii="Times" w:hAnsi="Times"/>
          <w:sz w:val="22"/>
          <w:szCs w:val="22"/>
        </w:rPr>
        <w:t xml:space="preserve">) validate </w:t>
      </w:r>
      <w:r w:rsidR="000F683E">
        <w:rPr>
          <w:rFonts w:ascii="Times" w:hAnsi="Times"/>
          <w:sz w:val="22"/>
          <w:szCs w:val="22"/>
        </w:rPr>
        <w:t>TF</w:t>
      </w:r>
      <w:r w:rsidR="000F683E" w:rsidRPr="000F683E">
        <w:rPr>
          <w:rFonts w:ascii="Times" w:hAnsi="Times"/>
          <w:sz w:val="22"/>
          <w:szCs w:val="22"/>
        </w:rPr>
        <w:sym w:font="Wingdings" w:char="F0E0"/>
      </w:r>
      <w:r w:rsidR="000F683E">
        <w:rPr>
          <w:rFonts w:ascii="Times" w:hAnsi="Times"/>
          <w:sz w:val="22"/>
          <w:szCs w:val="22"/>
        </w:rPr>
        <w:t xml:space="preserve">target </w:t>
      </w:r>
      <w:r w:rsidR="000D490A">
        <w:rPr>
          <w:rFonts w:ascii="Times" w:hAnsi="Times"/>
          <w:sz w:val="22"/>
          <w:szCs w:val="22"/>
        </w:rPr>
        <w:t xml:space="preserve">network </w:t>
      </w:r>
      <w:r>
        <w:rPr>
          <w:rFonts w:ascii="Times" w:hAnsi="Times"/>
          <w:sz w:val="22"/>
          <w:szCs w:val="22"/>
        </w:rPr>
        <w:t>predictions</w:t>
      </w:r>
      <w:r w:rsidR="000F683E">
        <w:rPr>
          <w:rFonts w:ascii="Times" w:hAnsi="Times"/>
          <w:sz w:val="22"/>
          <w:szCs w:val="22"/>
        </w:rPr>
        <w:t xml:space="preserve"> genome-wide</w:t>
      </w:r>
      <w:r>
        <w:rPr>
          <w:rFonts w:ascii="Times" w:hAnsi="Times"/>
          <w:sz w:val="22"/>
          <w:szCs w:val="22"/>
        </w:rPr>
        <w:t>, (ii) identify</w:t>
      </w:r>
      <w:r w:rsidR="000F2B47">
        <w:rPr>
          <w:rFonts w:ascii="Times" w:hAnsi="Times"/>
          <w:sz w:val="22"/>
          <w:szCs w:val="22"/>
        </w:rPr>
        <w:t xml:space="preserve"> biological</w:t>
      </w:r>
      <w:r>
        <w:rPr>
          <w:rFonts w:ascii="Times" w:hAnsi="Times"/>
          <w:sz w:val="22"/>
          <w:szCs w:val="22"/>
        </w:rPr>
        <w:t xml:space="preserve"> processes co-regulated</w:t>
      </w:r>
      <w:r w:rsidR="000D490A">
        <w:rPr>
          <w:rFonts w:ascii="Times" w:hAnsi="Times"/>
          <w:sz w:val="22"/>
          <w:szCs w:val="22"/>
        </w:rPr>
        <w:t xml:space="preserve"> with N-assimilation</w:t>
      </w:r>
      <w:r>
        <w:rPr>
          <w:rFonts w:ascii="Times" w:hAnsi="Times"/>
          <w:sz w:val="22"/>
          <w:szCs w:val="22"/>
        </w:rPr>
        <w:t xml:space="preserve"> and (iii) provide </w:t>
      </w:r>
      <w:r w:rsidR="001B531F">
        <w:rPr>
          <w:rFonts w:ascii="Times" w:hAnsi="Times"/>
          <w:sz w:val="22"/>
          <w:szCs w:val="22"/>
        </w:rPr>
        <w:t xml:space="preserve">validated </w:t>
      </w:r>
      <w:r>
        <w:rPr>
          <w:rFonts w:ascii="Times" w:hAnsi="Times"/>
          <w:sz w:val="22"/>
          <w:szCs w:val="22"/>
        </w:rPr>
        <w:t>TF</w:t>
      </w:r>
      <w:r w:rsidRPr="002A6321">
        <w:rPr>
          <w:rFonts w:ascii="Times" w:hAnsi="Times"/>
          <w:sz w:val="22"/>
          <w:szCs w:val="22"/>
        </w:rPr>
        <w:sym w:font="Wingdings" w:char="F0E0"/>
      </w:r>
      <w:r>
        <w:rPr>
          <w:rFonts w:ascii="Times" w:hAnsi="Times"/>
          <w:sz w:val="22"/>
          <w:szCs w:val="22"/>
        </w:rPr>
        <w:t xml:space="preserve">target data to feed our machine learning </w:t>
      </w:r>
      <w:r w:rsidR="001B531F">
        <w:rPr>
          <w:rFonts w:ascii="Times" w:hAnsi="Times"/>
          <w:sz w:val="22"/>
          <w:szCs w:val="22"/>
        </w:rPr>
        <w:t>pipeline</w:t>
      </w:r>
      <w:r>
        <w:rPr>
          <w:rFonts w:ascii="Times" w:hAnsi="Times"/>
          <w:sz w:val="22"/>
          <w:szCs w:val="22"/>
        </w:rPr>
        <w:t xml:space="preserve"> in Aim 2</w:t>
      </w:r>
      <w:r w:rsidR="008A2697" w:rsidRPr="009C46B9">
        <w:rPr>
          <w:rFonts w:ascii="Times" w:hAnsi="Times"/>
          <w:sz w:val="22"/>
          <w:szCs w:val="22"/>
        </w:rPr>
        <w:t xml:space="preserve">. </w:t>
      </w:r>
      <w:r w:rsidR="00324848">
        <w:rPr>
          <w:rFonts w:ascii="Times" w:hAnsi="Times"/>
          <w:sz w:val="22"/>
          <w:szCs w:val="22"/>
        </w:rPr>
        <w:t xml:space="preserve"> </w:t>
      </w:r>
      <w:r w:rsidR="008A2697" w:rsidRPr="009C46B9">
        <w:rPr>
          <w:rFonts w:ascii="Times" w:hAnsi="Times"/>
          <w:sz w:val="22"/>
          <w:szCs w:val="22"/>
        </w:rPr>
        <w:t xml:space="preserve">In each of the </w:t>
      </w:r>
      <w:proofErr w:type="spellStart"/>
      <w:r w:rsidR="008A2697" w:rsidRPr="009C46B9">
        <w:rPr>
          <w:rFonts w:ascii="Times" w:hAnsi="Times"/>
          <w:sz w:val="22"/>
          <w:szCs w:val="22"/>
        </w:rPr>
        <w:t>subaims</w:t>
      </w:r>
      <w:proofErr w:type="spellEnd"/>
      <w:r w:rsidR="008A2697" w:rsidRPr="009C46B9">
        <w:rPr>
          <w:rFonts w:ascii="Times" w:hAnsi="Times"/>
          <w:sz w:val="22"/>
          <w:szCs w:val="22"/>
        </w:rPr>
        <w:t xml:space="preserve">, we </w:t>
      </w:r>
      <w:r w:rsidR="008A2697">
        <w:rPr>
          <w:rFonts w:ascii="Times" w:hAnsi="Times"/>
          <w:sz w:val="22"/>
          <w:szCs w:val="22"/>
        </w:rPr>
        <w:t>provide preliminary data using one of these</w:t>
      </w:r>
      <w:r w:rsidR="008A2697" w:rsidRPr="009C46B9">
        <w:rPr>
          <w:rFonts w:ascii="Times" w:hAnsi="Times"/>
          <w:sz w:val="22"/>
          <w:szCs w:val="22"/>
        </w:rPr>
        <w:t xml:space="preserve"> TF</w:t>
      </w:r>
      <w:r w:rsidR="008A2697">
        <w:rPr>
          <w:rFonts w:ascii="Times" w:hAnsi="Times"/>
          <w:sz w:val="22"/>
          <w:szCs w:val="22"/>
        </w:rPr>
        <w:t>s</w:t>
      </w:r>
      <w:r w:rsidR="008A2697" w:rsidRPr="009C46B9">
        <w:rPr>
          <w:rFonts w:ascii="Times" w:hAnsi="Times"/>
          <w:sz w:val="22"/>
          <w:szCs w:val="22"/>
        </w:rPr>
        <w:t xml:space="preserve"> as a proof-of-prin</w:t>
      </w:r>
      <w:r w:rsidR="008A2697">
        <w:rPr>
          <w:rFonts w:ascii="Times" w:hAnsi="Times"/>
          <w:sz w:val="22"/>
          <w:szCs w:val="22"/>
        </w:rPr>
        <w:t>ciple example for the approach.</w:t>
      </w:r>
      <w:ins w:id="3" w:author="" w:date="2012-06-06T20:53:00Z">
        <w:r w:rsidR="00A13F7B">
          <w:rPr>
            <w:rFonts w:ascii="Times" w:hAnsi="Times"/>
            <w:sz w:val="22"/>
            <w:szCs w:val="22"/>
          </w:rPr>
          <w:t xml:space="preserve"> [I think we should stress the iterative nature of what we are doing]</w:t>
        </w:r>
      </w:ins>
    </w:p>
    <w:p w:rsidR="008A2697" w:rsidRPr="009C46B9" w:rsidRDefault="008A2697" w:rsidP="00FF4882">
      <w:pPr>
        <w:pStyle w:val="PlainText"/>
        <w:jc w:val="both"/>
        <w:rPr>
          <w:rFonts w:ascii="Times" w:hAnsi="Times"/>
          <w:sz w:val="22"/>
          <w:szCs w:val="22"/>
        </w:rPr>
      </w:pPr>
    </w:p>
    <w:p w:rsidR="008A2697" w:rsidRPr="009021D5" w:rsidRDefault="008A2697" w:rsidP="00FF4882">
      <w:pPr>
        <w:pStyle w:val="PlainText"/>
        <w:jc w:val="both"/>
        <w:rPr>
          <w:rStyle w:val="CharacterStyle1"/>
        </w:rPr>
      </w:pPr>
      <w:r>
        <w:rPr>
          <w:rFonts w:ascii="Times" w:hAnsi="Times"/>
          <w:b/>
          <w:sz w:val="22"/>
          <w:szCs w:val="22"/>
        </w:rPr>
        <w:t>Aim 1</w:t>
      </w:r>
      <w:r w:rsidR="006A141B">
        <w:rPr>
          <w:rFonts w:ascii="Times" w:hAnsi="Times"/>
          <w:b/>
          <w:sz w:val="22"/>
          <w:szCs w:val="22"/>
        </w:rPr>
        <w:t>A</w:t>
      </w:r>
      <w:r>
        <w:rPr>
          <w:rFonts w:ascii="Times" w:hAnsi="Times"/>
          <w:b/>
          <w:sz w:val="22"/>
          <w:szCs w:val="22"/>
        </w:rPr>
        <w:t xml:space="preserve">.  </w:t>
      </w:r>
      <w:proofErr w:type="gramStart"/>
      <w:r>
        <w:rPr>
          <w:rFonts w:ascii="Times" w:hAnsi="Times"/>
          <w:b/>
          <w:sz w:val="22"/>
          <w:szCs w:val="22"/>
        </w:rPr>
        <w:t>Generation of t</w:t>
      </w:r>
      <w:r w:rsidRPr="009C46B9">
        <w:rPr>
          <w:rFonts w:ascii="Times" w:hAnsi="Times"/>
          <w:b/>
          <w:sz w:val="22"/>
          <w:szCs w:val="22"/>
        </w:rPr>
        <w:t xml:space="preserve">ime-series </w:t>
      </w:r>
      <w:proofErr w:type="spellStart"/>
      <w:r w:rsidRPr="009C46B9">
        <w:rPr>
          <w:rFonts w:ascii="Times" w:hAnsi="Times"/>
          <w:b/>
          <w:sz w:val="22"/>
          <w:szCs w:val="22"/>
        </w:rPr>
        <w:t>transcriptome</w:t>
      </w:r>
      <w:proofErr w:type="spellEnd"/>
      <w:r w:rsidRPr="009C46B9">
        <w:rPr>
          <w:rFonts w:ascii="Times" w:hAnsi="Times"/>
          <w:b/>
          <w:sz w:val="22"/>
          <w:szCs w:val="22"/>
        </w:rPr>
        <w:t xml:space="preserve"> datasets for organic-N signaling</w:t>
      </w:r>
      <w:r w:rsidR="00612880">
        <w:rPr>
          <w:rFonts w:ascii="Times" w:hAnsi="Times"/>
          <w:b/>
          <w:sz w:val="22"/>
          <w:szCs w:val="22"/>
        </w:rPr>
        <w:t xml:space="preserve"> networks</w:t>
      </w:r>
      <w:r w:rsidRPr="009C46B9">
        <w:rPr>
          <w:rFonts w:ascii="Times" w:hAnsi="Times"/>
          <w:b/>
          <w:sz w:val="22"/>
          <w:szCs w:val="22"/>
        </w:rPr>
        <w:t>.</w:t>
      </w:r>
      <w:proofErr w:type="gramEnd"/>
      <w:r w:rsidRPr="009C46B9">
        <w:rPr>
          <w:rFonts w:ascii="Times" w:hAnsi="Times"/>
          <w:b/>
          <w:sz w:val="22"/>
          <w:szCs w:val="22"/>
        </w:rPr>
        <w:t xml:space="preserve">  </w:t>
      </w:r>
      <w:r w:rsidR="00A55194">
        <w:rPr>
          <w:rFonts w:ascii="Times" w:hAnsi="Times"/>
          <w:sz w:val="22"/>
          <w:szCs w:val="22"/>
        </w:rPr>
        <w:t>In the case of nitrate signaling</w:t>
      </w:r>
      <w:r w:rsidR="00CF4911">
        <w:rPr>
          <w:rFonts w:ascii="Times" w:hAnsi="Times"/>
          <w:sz w:val="22"/>
          <w:szCs w:val="22"/>
        </w:rPr>
        <w:t xml:space="preserve"> networks</w:t>
      </w:r>
      <w:r w:rsidR="00A55194">
        <w:rPr>
          <w:rFonts w:ascii="Times" w:hAnsi="Times"/>
          <w:sz w:val="22"/>
          <w:szCs w:val="22"/>
        </w:rPr>
        <w:t xml:space="preserve">, </w:t>
      </w:r>
      <w:r w:rsidR="00CF4911">
        <w:rPr>
          <w:rFonts w:ascii="Times" w:hAnsi="Times"/>
          <w:sz w:val="22"/>
          <w:szCs w:val="22"/>
        </w:rPr>
        <w:t xml:space="preserve">fine-scale </w:t>
      </w:r>
      <w:r w:rsidR="00A55194">
        <w:rPr>
          <w:rFonts w:ascii="Times" w:hAnsi="Times"/>
          <w:sz w:val="22"/>
          <w:szCs w:val="22"/>
        </w:rPr>
        <w:t>time-series data enabled us to identify  &gt;200 new nitrate-regulated genes compared to steady state studies (e.g. at 20 min) [</w:t>
      </w:r>
      <w:r w:rsidR="00A55194" w:rsidRPr="00A55194">
        <w:rPr>
          <w:rFonts w:ascii="Times" w:hAnsi="Times"/>
          <w:sz w:val="22"/>
          <w:szCs w:val="22"/>
          <w:highlight w:val="yellow"/>
        </w:rPr>
        <w:t>Wang 2004</w:t>
      </w:r>
      <w:r w:rsidR="00A55194">
        <w:rPr>
          <w:rFonts w:ascii="Times" w:hAnsi="Times"/>
          <w:sz w:val="22"/>
          <w:szCs w:val="22"/>
        </w:rPr>
        <w:t>]</w:t>
      </w:r>
      <w:r w:rsidR="00CF4911">
        <w:rPr>
          <w:rFonts w:ascii="Times" w:hAnsi="Times"/>
          <w:sz w:val="22"/>
          <w:szCs w:val="22"/>
        </w:rPr>
        <w:t>,</w:t>
      </w:r>
      <w:r w:rsidR="00A55194">
        <w:rPr>
          <w:rFonts w:ascii="Times" w:hAnsi="Times"/>
          <w:sz w:val="22"/>
          <w:szCs w:val="22"/>
        </w:rPr>
        <w:t xml:space="preserve"> and </w:t>
      </w:r>
      <w:r w:rsidR="00CF4911">
        <w:rPr>
          <w:rFonts w:ascii="Times" w:hAnsi="Times"/>
          <w:sz w:val="22"/>
          <w:szCs w:val="22"/>
        </w:rPr>
        <w:t xml:space="preserve">also </w:t>
      </w:r>
      <w:r w:rsidR="00A55194">
        <w:rPr>
          <w:rFonts w:ascii="Times" w:hAnsi="Times"/>
          <w:sz w:val="22"/>
          <w:szCs w:val="22"/>
        </w:rPr>
        <w:t xml:space="preserve">to generate dynamic, </w:t>
      </w:r>
      <w:r w:rsidR="00CF4911">
        <w:rPr>
          <w:rFonts w:ascii="Times" w:hAnsi="Times"/>
          <w:sz w:val="22"/>
          <w:szCs w:val="22"/>
        </w:rPr>
        <w:t xml:space="preserve">predictive </w:t>
      </w:r>
      <w:r w:rsidR="00A55194">
        <w:rPr>
          <w:rFonts w:ascii="Times" w:hAnsi="Times"/>
          <w:sz w:val="22"/>
          <w:szCs w:val="22"/>
        </w:rPr>
        <w:t xml:space="preserve">regulatory networks </w:t>
      </w:r>
      <w:r w:rsidR="001945DA" w:rsidRPr="009C46B9">
        <w:rPr>
          <w:rFonts w:ascii="Times" w:hAnsi="Times"/>
          <w:sz w:val="22"/>
          <w:szCs w:val="22"/>
        </w:rPr>
        <w:t>[</w:t>
      </w:r>
      <w:proofErr w:type="spellStart"/>
      <w:r w:rsidR="00C120F7">
        <w:rPr>
          <w:rFonts w:ascii="Times" w:hAnsi="Times"/>
          <w:sz w:val="22"/>
          <w:szCs w:val="22"/>
          <w:highlight w:val="yellow"/>
        </w:rPr>
        <w:t>Krouk</w:t>
      </w:r>
      <w:proofErr w:type="spellEnd"/>
      <w:r w:rsidR="00C120F7">
        <w:rPr>
          <w:rFonts w:ascii="Times" w:hAnsi="Times"/>
          <w:sz w:val="22"/>
          <w:szCs w:val="22"/>
          <w:highlight w:val="yellow"/>
        </w:rPr>
        <w:t xml:space="preserve"> 2010].</w:t>
      </w:r>
      <w:r w:rsidR="00C120F7">
        <w:rPr>
          <w:rFonts w:ascii="Times" w:hAnsi="Times"/>
          <w:sz w:val="22"/>
          <w:szCs w:val="22"/>
        </w:rPr>
        <w:t xml:space="preserve">  By contrast, our o</w:t>
      </w:r>
      <w:r w:rsidR="00423D6E">
        <w:rPr>
          <w:rFonts w:ascii="Times" w:hAnsi="Times"/>
          <w:sz w:val="22"/>
          <w:szCs w:val="22"/>
        </w:rPr>
        <w:t>rganic-N network models</w:t>
      </w:r>
      <w:r w:rsidR="00612880">
        <w:rPr>
          <w:rFonts w:ascii="Times" w:hAnsi="Times"/>
          <w:sz w:val="22"/>
          <w:szCs w:val="22"/>
        </w:rPr>
        <w:t xml:space="preserve"> </w:t>
      </w:r>
      <w:r w:rsidR="002C25E4">
        <w:rPr>
          <w:rFonts w:ascii="Times" w:hAnsi="Times"/>
          <w:sz w:val="22"/>
          <w:szCs w:val="22"/>
        </w:rPr>
        <w:t xml:space="preserve">were </w:t>
      </w:r>
      <w:r w:rsidR="00324848">
        <w:rPr>
          <w:rFonts w:ascii="Times" w:hAnsi="Times"/>
          <w:sz w:val="22"/>
          <w:szCs w:val="22"/>
        </w:rPr>
        <w:t xml:space="preserve">built using </w:t>
      </w:r>
      <w:r w:rsidRPr="009C46B9">
        <w:rPr>
          <w:rFonts w:ascii="Times" w:hAnsi="Times"/>
          <w:sz w:val="22"/>
          <w:szCs w:val="22"/>
        </w:rPr>
        <w:t>steady</w:t>
      </w:r>
      <w:r w:rsidR="002A6321">
        <w:rPr>
          <w:rFonts w:ascii="Times" w:hAnsi="Times"/>
          <w:sz w:val="22"/>
          <w:szCs w:val="22"/>
        </w:rPr>
        <w:t>-</w:t>
      </w:r>
      <w:r w:rsidRPr="009C46B9">
        <w:rPr>
          <w:rFonts w:ascii="Times" w:hAnsi="Times"/>
          <w:sz w:val="22"/>
          <w:szCs w:val="22"/>
        </w:rPr>
        <w:t xml:space="preserve">state </w:t>
      </w:r>
      <w:proofErr w:type="spellStart"/>
      <w:r>
        <w:rPr>
          <w:rFonts w:ascii="Times" w:hAnsi="Times"/>
          <w:sz w:val="22"/>
          <w:szCs w:val="22"/>
        </w:rPr>
        <w:t>transcriptome</w:t>
      </w:r>
      <w:proofErr w:type="spellEnd"/>
      <w:r>
        <w:rPr>
          <w:rFonts w:ascii="Times" w:hAnsi="Times"/>
          <w:sz w:val="22"/>
          <w:szCs w:val="22"/>
        </w:rPr>
        <w:t xml:space="preserve"> </w:t>
      </w:r>
      <w:r w:rsidRPr="009C46B9">
        <w:rPr>
          <w:rFonts w:ascii="Times" w:hAnsi="Times"/>
          <w:sz w:val="22"/>
          <w:szCs w:val="22"/>
        </w:rPr>
        <w:t>data</w:t>
      </w:r>
      <w:r w:rsidR="00C5450A">
        <w:rPr>
          <w:rFonts w:ascii="Times" w:hAnsi="Times"/>
          <w:sz w:val="22"/>
          <w:szCs w:val="22"/>
        </w:rPr>
        <w:t xml:space="preserve"> </w:t>
      </w:r>
      <w:r w:rsidR="00C120F7">
        <w:rPr>
          <w:rFonts w:ascii="Times" w:hAnsi="Times"/>
          <w:sz w:val="22"/>
          <w:szCs w:val="22"/>
        </w:rPr>
        <w:t xml:space="preserve">analyzed in the context of the Arabidopsis </w:t>
      </w:r>
      <w:proofErr w:type="spellStart"/>
      <w:r w:rsidR="00C120F7">
        <w:rPr>
          <w:rFonts w:ascii="Times" w:hAnsi="Times"/>
          <w:sz w:val="22"/>
          <w:szCs w:val="22"/>
        </w:rPr>
        <w:t>multinetwork</w:t>
      </w:r>
      <w:proofErr w:type="spellEnd"/>
      <w:r w:rsidR="00C120F7">
        <w:rPr>
          <w:rFonts w:ascii="Times" w:hAnsi="Times"/>
          <w:sz w:val="22"/>
          <w:szCs w:val="22"/>
        </w:rPr>
        <w:t xml:space="preserve"> </w:t>
      </w:r>
      <w:r w:rsidR="00C5450A">
        <w:rPr>
          <w:rFonts w:ascii="Times" w:hAnsi="Times"/>
          <w:sz w:val="22"/>
          <w:szCs w:val="22"/>
        </w:rPr>
        <w:t>[</w:t>
      </w:r>
      <w:r w:rsidR="00C5450A" w:rsidRPr="00324848">
        <w:rPr>
          <w:rFonts w:ascii="Times" w:hAnsi="Times"/>
          <w:sz w:val="22"/>
          <w:szCs w:val="22"/>
          <w:highlight w:val="yellow"/>
        </w:rPr>
        <w:t>Gutierrez 200</w:t>
      </w:r>
      <w:r w:rsidR="00C120F7">
        <w:rPr>
          <w:rFonts w:ascii="Times" w:hAnsi="Times"/>
          <w:sz w:val="22"/>
          <w:szCs w:val="22"/>
          <w:highlight w:val="yellow"/>
        </w:rPr>
        <w:t>7, 200</w:t>
      </w:r>
      <w:r w:rsidR="00C5450A" w:rsidRPr="00324848">
        <w:rPr>
          <w:rFonts w:ascii="Times" w:hAnsi="Times"/>
          <w:sz w:val="22"/>
          <w:szCs w:val="22"/>
          <w:highlight w:val="yellow"/>
        </w:rPr>
        <w:t>8</w:t>
      </w:r>
      <w:r w:rsidR="00C5450A">
        <w:rPr>
          <w:rFonts w:ascii="Times" w:hAnsi="Times"/>
          <w:sz w:val="22"/>
          <w:szCs w:val="22"/>
        </w:rPr>
        <w:t>]</w:t>
      </w:r>
      <w:r w:rsidR="002A6321">
        <w:rPr>
          <w:rFonts w:ascii="Times" w:hAnsi="Times"/>
          <w:sz w:val="22"/>
          <w:szCs w:val="22"/>
        </w:rPr>
        <w:t xml:space="preserve">.  While those network models enabled us to identify and validate master </w:t>
      </w:r>
      <w:r w:rsidR="00106A2F">
        <w:rPr>
          <w:rFonts w:ascii="Times" w:hAnsi="Times"/>
          <w:sz w:val="22"/>
          <w:szCs w:val="22"/>
        </w:rPr>
        <w:t>TF</w:t>
      </w:r>
      <w:r w:rsidR="002A6321">
        <w:rPr>
          <w:rFonts w:ascii="Times" w:hAnsi="Times"/>
          <w:sz w:val="22"/>
          <w:szCs w:val="22"/>
        </w:rPr>
        <w:t xml:space="preserve"> genes </w:t>
      </w:r>
      <w:r w:rsidR="002C25E4">
        <w:rPr>
          <w:rFonts w:ascii="Times" w:hAnsi="Times"/>
          <w:sz w:val="22"/>
          <w:szCs w:val="22"/>
        </w:rPr>
        <w:t xml:space="preserve">involved in organic-N regulation of </w:t>
      </w:r>
      <w:r w:rsidR="00423D6E">
        <w:rPr>
          <w:rFonts w:ascii="Times" w:hAnsi="Times"/>
          <w:sz w:val="22"/>
          <w:szCs w:val="22"/>
        </w:rPr>
        <w:t xml:space="preserve">the </w:t>
      </w:r>
      <w:r w:rsidR="002C25E4">
        <w:rPr>
          <w:rFonts w:ascii="Times" w:hAnsi="Times"/>
          <w:sz w:val="22"/>
          <w:szCs w:val="22"/>
        </w:rPr>
        <w:t>N-assimilation</w:t>
      </w:r>
      <w:r w:rsidR="00423D6E">
        <w:rPr>
          <w:rFonts w:ascii="Times" w:hAnsi="Times"/>
          <w:sz w:val="22"/>
          <w:szCs w:val="22"/>
        </w:rPr>
        <w:t xml:space="preserve"> pathway </w:t>
      </w:r>
      <w:r w:rsidR="00106A2F">
        <w:rPr>
          <w:rFonts w:ascii="Times" w:hAnsi="Times"/>
          <w:sz w:val="22"/>
          <w:szCs w:val="22"/>
        </w:rPr>
        <w:t xml:space="preserve">(e.g. CCA1) </w:t>
      </w:r>
      <w:r w:rsidR="002C25E4">
        <w:rPr>
          <w:rFonts w:ascii="Times" w:hAnsi="Times"/>
          <w:sz w:val="22"/>
          <w:szCs w:val="22"/>
        </w:rPr>
        <w:t>[</w:t>
      </w:r>
      <w:r w:rsidR="002C25E4" w:rsidRPr="002C25E4">
        <w:rPr>
          <w:rFonts w:ascii="Times" w:hAnsi="Times"/>
          <w:sz w:val="22"/>
          <w:szCs w:val="22"/>
          <w:highlight w:val="yellow"/>
        </w:rPr>
        <w:t>Gutierrez 2008</w:t>
      </w:r>
      <w:r w:rsidR="002C25E4">
        <w:rPr>
          <w:rFonts w:ascii="Times" w:hAnsi="Times"/>
          <w:sz w:val="22"/>
          <w:szCs w:val="22"/>
        </w:rPr>
        <w:t>]</w:t>
      </w:r>
      <w:r w:rsidR="002A6321">
        <w:rPr>
          <w:rFonts w:ascii="Times" w:hAnsi="Times"/>
          <w:sz w:val="22"/>
          <w:szCs w:val="22"/>
        </w:rPr>
        <w:t>, we can</w:t>
      </w:r>
      <w:r w:rsidR="00C5450A">
        <w:rPr>
          <w:rFonts w:ascii="Times" w:hAnsi="Times"/>
          <w:sz w:val="22"/>
          <w:szCs w:val="22"/>
        </w:rPr>
        <w:t xml:space="preserve">not </w:t>
      </w:r>
      <w:r w:rsidR="002C25E4">
        <w:rPr>
          <w:rFonts w:ascii="Times" w:hAnsi="Times"/>
          <w:sz w:val="22"/>
          <w:szCs w:val="22"/>
        </w:rPr>
        <w:t xml:space="preserve">use </w:t>
      </w:r>
      <w:r w:rsidR="00423D6E">
        <w:rPr>
          <w:rFonts w:ascii="Times" w:hAnsi="Times"/>
          <w:sz w:val="22"/>
          <w:szCs w:val="22"/>
        </w:rPr>
        <w:t xml:space="preserve">these </w:t>
      </w:r>
      <w:r w:rsidR="003F297F">
        <w:rPr>
          <w:rFonts w:ascii="Times" w:hAnsi="Times"/>
          <w:sz w:val="22"/>
          <w:szCs w:val="22"/>
        </w:rPr>
        <w:t xml:space="preserve">static network models </w:t>
      </w:r>
      <w:r w:rsidR="002C25E4">
        <w:rPr>
          <w:rFonts w:ascii="Times" w:hAnsi="Times"/>
          <w:sz w:val="22"/>
          <w:szCs w:val="22"/>
        </w:rPr>
        <w:t xml:space="preserve">to </w:t>
      </w:r>
      <w:r w:rsidR="00C5450A">
        <w:rPr>
          <w:rFonts w:ascii="Times" w:hAnsi="Times"/>
          <w:sz w:val="22"/>
          <w:szCs w:val="22"/>
        </w:rPr>
        <w:t>predict network dynamics or responses under untested conditions</w:t>
      </w:r>
      <w:r w:rsidR="00CF4911">
        <w:rPr>
          <w:rFonts w:ascii="Times" w:hAnsi="Times"/>
          <w:sz w:val="22"/>
          <w:szCs w:val="22"/>
        </w:rPr>
        <w:t>, an important goal of Systems Biology</w:t>
      </w:r>
      <w:r w:rsidR="00106A2F">
        <w:rPr>
          <w:rFonts w:ascii="Times" w:hAnsi="Times"/>
          <w:sz w:val="22"/>
          <w:szCs w:val="22"/>
        </w:rPr>
        <w:t>.  To enable this approach, we will</w:t>
      </w:r>
      <w:r w:rsidR="009021D5">
        <w:rPr>
          <w:rFonts w:ascii="Times" w:hAnsi="Times"/>
          <w:sz w:val="22"/>
          <w:szCs w:val="22"/>
        </w:rPr>
        <w:t xml:space="preserve"> </w:t>
      </w:r>
      <w:r w:rsidRPr="009C46B9">
        <w:rPr>
          <w:rFonts w:ascii="Times" w:hAnsi="Times"/>
          <w:sz w:val="22"/>
          <w:szCs w:val="22"/>
        </w:rPr>
        <w:t xml:space="preserve">generate </w:t>
      </w:r>
      <w:r w:rsidR="00324848">
        <w:rPr>
          <w:rFonts w:ascii="Times" w:hAnsi="Times"/>
          <w:sz w:val="22"/>
          <w:szCs w:val="22"/>
        </w:rPr>
        <w:t xml:space="preserve">fine-scale, </w:t>
      </w:r>
      <w:r w:rsidRPr="009C46B9">
        <w:rPr>
          <w:rFonts w:ascii="Times" w:hAnsi="Times"/>
          <w:sz w:val="22"/>
          <w:szCs w:val="22"/>
        </w:rPr>
        <w:t xml:space="preserve">kinetic </w:t>
      </w:r>
      <w:proofErr w:type="spellStart"/>
      <w:r w:rsidRPr="009C46B9">
        <w:rPr>
          <w:rFonts w:ascii="Times" w:hAnsi="Times"/>
          <w:sz w:val="22"/>
          <w:szCs w:val="22"/>
        </w:rPr>
        <w:t>transcriptome</w:t>
      </w:r>
      <w:proofErr w:type="spellEnd"/>
      <w:r w:rsidRPr="009C46B9">
        <w:rPr>
          <w:rFonts w:ascii="Times" w:hAnsi="Times"/>
          <w:sz w:val="22"/>
          <w:szCs w:val="22"/>
        </w:rPr>
        <w:t xml:space="preserve"> data</w:t>
      </w:r>
      <w:r w:rsidR="00324848">
        <w:rPr>
          <w:rFonts w:ascii="Times" w:hAnsi="Times"/>
          <w:sz w:val="22"/>
          <w:szCs w:val="22"/>
        </w:rPr>
        <w:t xml:space="preserve"> (0,</w:t>
      </w:r>
      <w:r w:rsidR="003F297F">
        <w:rPr>
          <w:rFonts w:ascii="Times" w:hAnsi="Times"/>
          <w:sz w:val="22"/>
          <w:szCs w:val="22"/>
        </w:rPr>
        <w:t xml:space="preserve"> </w:t>
      </w:r>
      <w:r w:rsidR="00324848">
        <w:rPr>
          <w:rFonts w:ascii="Times" w:hAnsi="Times"/>
          <w:sz w:val="22"/>
          <w:szCs w:val="22"/>
        </w:rPr>
        <w:t>3,</w:t>
      </w:r>
      <w:r w:rsidR="003F297F">
        <w:rPr>
          <w:rFonts w:ascii="Times" w:hAnsi="Times"/>
          <w:sz w:val="22"/>
          <w:szCs w:val="22"/>
        </w:rPr>
        <w:t xml:space="preserve"> </w:t>
      </w:r>
      <w:r w:rsidR="00324848">
        <w:rPr>
          <w:rFonts w:ascii="Times" w:hAnsi="Times"/>
          <w:sz w:val="22"/>
          <w:szCs w:val="22"/>
        </w:rPr>
        <w:t>6,</w:t>
      </w:r>
      <w:r w:rsidR="003F297F">
        <w:rPr>
          <w:rFonts w:ascii="Times" w:hAnsi="Times"/>
          <w:sz w:val="22"/>
          <w:szCs w:val="22"/>
        </w:rPr>
        <w:t xml:space="preserve"> </w:t>
      </w:r>
      <w:r w:rsidR="00324848">
        <w:rPr>
          <w:rFonts w:ascii="Times" w:hAnsi="Times"/>
          <w:sz w:val="22"/>
          <w:szCs w:val="22"/>
        </w:rPr>
        <w:t>9,</w:t>
      </w:r>
      <w:r w:rsidR="003F297F">
        <w:rPr>
          <w:rFonts w:ascii="Times" w:hAnsi="Times"/>
          <w:sz w:val="22"/>
          <w:szCs w:val="22"/>
        </w:rPr>
        <w:t xml:space="preserve"> </w:t>
      </w:r>
      <w:r w:rsidR="00324848">
        <w:rPr>
          <w:rFonts w:ascii="Times" w:hAnsi="Times"/>
          <w:sz w:val="22"/>
          <w:szCs w:val="22"/>
        </w:rPr>
        <w:t>12,</w:t>
      </w:r>
      <w:r w:rsidR="003F297F">
        <w:rPr>
          <w:rFonts w:ascii="Times" w:hAnsi="Times"/>
          <w:sz w:val="22"/>
          <w:szCs w:val="22"/>
        </w:rPr>
        <w:t xml:space="preserve"> </w:t>
      </w:r>
      <w:r w:rsidR="00324848">
        <w:rPr>
          <w:rFonts w:ascii="Times" w:hAnsi="Times"/>
          <w:sz w:val="22"/>
          <w:szCs w:val="22"/>
        </w:rPr>
        <w:t>15,</w:t>
      </w:r>
      <w:r w:rsidR="003F297F">
        <w:rPr>
          <w:rFonts w:ascii="Times" w:hAnsi="Times"/>
          <w:sz w:val="22"/>
          <w:szCs w:val="22"/>
        </w:rPr>
        <w:t xml:space="preserve"> </w:t>
      </w:r>
      <w:r w:rsidR="00324848">
        <w:rPr>
          <w:rFonts w:ascii="Times" w:hAnsi="Times"/>
          <w:sz w:val="22"/>
          <w:szCs w:val="22"/>
        </w:rPr>
        <w:t>20,</w:t>
      </w:r>
      <w:r w:rsidR="003F297F">
        <w:rPr>
          <w:rFonts w:ascii="Times" w:hAnsi="Times"/>
          <w:sz w:val="22"/>
          <w:szCs w:val="22"/>
        </w:rPr>
        <w:t xml:space="preserve"> </w:t>
      </w:r>
      <w:r w:rsidR="00324848">
        <w:rPr>
          <w:rFonts w:ascii="Times" w:hAnsi="Times"/>
          <w:sz w:val="22"/>
          <w:szCs w:val="22"/>
        </w:rPr>
        <w:t>25,</w:t>
      </w:r>
      <w:r w:rsidR="003F297F">
        <w:rPr>
          <w:rFonts w:ascii="Times" w:hAnsi="Times"/>
          <w:sz w:val="22"/>
          <w:szCs w:val="22"/>
        </w:rPr>
        <w:t xml:space="preserve"> </w:t>
      </w:r>
      <w:r w:rsidR="00324848">
        <w:rPr>
          <w:rFonts w:ascii="Times" w:hAnsi="Times"/>
          <w:sz w:val="22"/>
          <w:szCs w:val="22"/>
        </w:rPr>
        <w:t>30 min)</w:t>
      </w:r>
      <w:r w:rsidRPr="009C46B9">
        <w:rPr>
          <w:rFonts w:ascii="Times" w:hAnsi="Times"/>
          <w:sz w:val="22"/>
          <w:szCs w:val="22"/>
        </w:rPr>
        <w:t xml:space="preserve"> </w:t>
      </w:r>
      <w:r>
        <w:rPr>
          <w:rFonts w:ascii="Times" w:hAnsi="Times"/>
          <w:sz w:val="22"/>
          <w:szCs w:val="22"/>
        </w:rPr>
        <w:t>using conditions shown to elicit an organic-N response</w:t>
      </w:r>
      <w:r w:rsidR="002C25E4">
        <w:rPr>
          <w:rFonts w:ascii="Times" w:hAnsi="Times"/>
          <w:sz w:val="22"/>
          <w:szCs w:val="22"/>
        </w:rPr>
        <w:t xml:space="preserve"> (</w:t>
      </w:r>
      <w:r w:rsidR="00324848">
        <w:rPr>
          <w:rFonts w:ascii="Times" w:hAnsi="Times"/>
          <w:sz w:val="22"/>
          <w:szCs w:val="22"/>
        </w:rPr>
        <w:t xml:space="preserve">growth on 1mM nitrate, treatment with </w:t>
      </w:r>
      <w:r w:rsidRPr="009C46B9">
        <w:rPr>
          <w:rFonts w:ascii="Times" w:hAnsi="Times"/>
          <w:sz w:val="22"/>
          <w:szCs w:val="22"/>
        </w:rPr>
        <w:t xml:space="preserve">40mM </w:t>
      </w:r>
      <w:r w:rsidR="00C5450A">
        <w:rPr>
          <w:rFonts w:ascii="Times" w:hAnsi="Times"/>
          <w:sz w:val="22"/>
          <w:szCs w:val="22"/>
        </w:rPr>
        <w:t>ammonium/</w:t>
      </w:r>
      <w:r w:rsidR="00324848">
        <w:rPr>
          <w:rFonts w:ascii="Times" w:hAnsi="Times"/>
          <w:sz w:val="22"/>
          <w:szCs w:val="22"/>
        </w:rPr>
        <w:t>nitrate vs</w:t>
      </w:r>
      <w:r w:rsidR="002A6321">
        <w:rPr>
          <w:rFonts w:ascii="Times" w:hAnsi="Times"/>
          <w:sz w:val="22"/>
          <w:szCs w:val="22"/>
        </w:rPr>
        <w:t>.</w:t>
      </w:r>
      <w:r w:rsidR="00324848">
        <w:rPr>
          <w:rFonts w:ascii="Times" w:hAnsi="Times"/>
          <w:sz w:val="22"/>
          <w:szCs w:val="22"/>
        </w:rPr>
        <w:t xml:space="preserve"> control </w:t>
      </w:r>
      <w:proofErr w:type="spellStart"/>
      <w:r w:rsidR="00324848">
        <w:rPr>
          <w:rFonts w:ascii="Times" w:hAnsi="Times"/>
          <w:sz w:val="22"/>
          <w:szCs w:val="22"/>
        </w:rPr>
        <w:t>KCl</w:t>
      </w:r>
      <w:proofErr w:type="spellEnd"/>
      <w:r w:rsidR="002C25E4">
        <w:rPr>
          <w:rFonts w:ascii="Times" w:hAnsi="Times"/>
          <w:sz w:val="22"/>
          <w:szCs w:val="22"/>
        </w:rPr>
        <w:t>)</w:t>
      </w:r>
      <w:r w:rsidR="003F297F">
        <w:rPr>
          <w:rFonts w:ascii="Times" w:hAnsi="Times"/>
          <w:sz w:val="22"/>
          <w:szCs w:val="22"/>
        </w:rPr>
        <w:t xml:space="preserve"> [</w:t>
      </w:r>
      <w:r w:rsidR="003F297F" w:rsidRPr="00D457E6">
        <w:rPr>
          <w:rFonts w:ascii="Times" w:hAnsi="Times"/>
          <w:sz w:val="22"/>
          <w:szCs w:val="22"/>
          <w:highlight w:val="yellow"/>
        </w:rPr>
        <w:t>Gutierrez 2008</w:t>
      </w:r>
      <w:r w:rsidR="003F297F">
        <w:rPr>
          <w:rFonts w:ascii="Times" w:hAnsi="Times"/>
          <w:sz w:val="22"/>
          <w:szCs w:val="22"/>
        </w:rPr>
        <w:t>]</w:t>
      </w:r>
      <w:r w:rsidRPr="009C46B9">
        <w:rPr>
          <w:rFonts w:ascii="Times" w:hAnsi="Times"/>
          <w:sz w:val="22"/>
          <w:szCs w:val="22"/>
        </w:rPr>
        <w:t xml:space="preserve">. </w:t>
      </w:r>
      <w:r w:rsidR="00324848">
        <w:rPr>
          <w:rFonts w:ascii="Times" w:hAnsi="Times"/>
          <w:sz w:val="22"/>
          <w:szCs w:val="22"/>
        </w:rPr>
        <w:t xml:space="preserve"> </w:t>
      </w:r>
      <w:r w:rsidR="00324848">
        <w:rPr>
          <w:rFonts w:ascii="Times" w:hAnsi="Times" w:cs="Times"/>
          <w:sz w:val="22"/>
          <w:szCs w:val="22"/>
        </w:rPr>
        <w:t xml:space="preserve">This </w:t>
      </w:r>
      <w:r w:rsidR="002A6321">
        <w:rPr>
          <w:rFonts w:ascii="Times" w:hAnsi="Times" w:cs="Times"/>
          <w:sz w:val="22"/>
          <w:szCs w:val="22"/>
        </w:rPr>
        <w:t xml:space="preserve">time-series </w:t>
      </w:r>
      <w:proofErr w:type="spellStart"/>
      <w:r w:rsidR="00324848">
        <w:rPr>
          <w:rFonts w:ascii="Times" w:hAnsi="Times" w:cs="Times"/>
          <w:sz w:val="22"/>
          <w:szCs w:val="22"/>
        </w:rPr>
        <w:t>transcriptome</w:t>
      </w:r>
      <w:proofErr w:type="spellEnd"/>
      <w:r w:rsidR="00324848">
        <w:rPr>
          <w:rFonts w:ascii="Times" w:hAnsi="Times" w:cs="Times"/>
          <w:sz w:val="22"/>
          <w:szCs w:val="22"/>
        </w:rPr>
        <w:t xml:space="preserve"> data will be used</w:t>
      </w:r>
      <w:r w:rsidRPr="009C46B9">
        <w:rPr>
          <w:rFonts w:ascii="Times" w:hAnsi="Times" w:cs="Times"/>
          <w:sz w:val="22"/>
          <w:szCs w:val="22"/>
        </w:rPr>
        <w:t xml:space="preserve"> to drive state-space modeling of </w:t>
      </w:r>
      <w:r w:rsidR="00CF4911">
        <w:rPr>
          <w:rFonts w:ascii="Times" w:hAnsi="Times" w:cs="Times"/>
          <w:sz w:val="22"/>
          <w:szCs w:val="22"/>
        </w:rPr>
        <w:t>o</w:t>
      </w:r>
      <w:r w:rsidR="009021D5">
        <w:rPr>
          <w:rFonts w:ascii="Times" w:hAnsi="Times" w:cs="Times"/>
          <w:sz w:val="22"/>
          <w:szCs w:val="22"/>
        </w:rPr>
        <w:t xml:space="preserve">rganic-N </w:t>
      </w:r>
      <w:r w:rsidRPr="009C46B9">
        <w:rPr>
          <w:rFonts w:ascii="Times" w:hAnsi="Times" w:cs="Times"/>
          <w:sz w:val="22"/>
          <w:szCs w:val="22"/>
        </w:rPr>
        <w:t>regulatory networks</w:t>
      </w:r>
      <w:r w:rsidR="002C25E4">
        <w:rPr>
          <w:rFonts w:ascii="Times" w:hAnsi="Times" w:cs="Times"/>
          <w:sz w:val="22"/>
          <w:szCs w:val="22"/>
        </w:rPr>
        <w:t xml:space="preserve"> </w:t>
      </w:r>
      <w:r w:rsidR="009021D5">
        <w:rPr>
          <w:rFonts w:ascii="Times" w:hAnsi="Times" w:cs="Times"/>
          <w:sz w:val="22"/>
          <w:szCs w:val="22"/>
        </w:rPr>
        <w:t xml:space="preserve">affecting N-assimilation </w:t>
      </w:r>
      <w:r w:rsidRPr="009C46B9">
        <w:rPr>
          <w:rFonts w:ascii="Times" w:hAnsi="Times" w:cs="Times"/>
          <w:sz w:val="22"/>
          <w:szCs w:val="22"/>
        </w:rPr>
        <w:t xml:space="preserve">as described in </w:t>
      </w:r>
      <w:r>
        <w:rPr>
          <w:rFonts w:ascii="Times" w:hAnsi="Times" w:cs="Times"/>
          <w:sz w:val="22"/>
          <w:szCs w:val="22"/>
        </w:rPr>
        <w:t>[</w:t>
      </w:r>
      <w:proofErr w:type="spellStart"/>
      <w:r w:rsidRPr="0056462E">
        <w:rPr>
          <w:rFonts w:ascii="Times" w:hAnsi="Times" w:cs="Times"/>
          <w:sz w:val="22"/>
          <w:szCs w:val="22"/>
          <w:highlight w:val="yellow"/>
        </w:rPr>
        <w:t>Krouk</w:t>
      </w:r>
      <w:proofErr w:type="spellEnd"/>
      <w:r w:rsidRPr="0056462E">
        <w:rPr>
          <w:rFonts w:ascii="Times" w:hAnsi="Times" w:cs="Times"/>
          <w:sz w:val="22"/>
          <w:szCs w:val="22"/>
          <w:highlight w:val="yellow"/>
        </w:rPr>
        <w:t xml:space="preserve"> 2010</w:t>
      </w:r>
      <w:r w:rsidR="00324848">
        <w:rPr>
          <w:rFonts w:ascii="Times" w:hAnsi="Times" w:cs="Times"/>
          <w:sz w:val="22"/>
          <w:szCs w:val="22"/>
        </w:rPr>
        <w:t>]</w:t>
      </w:r>
      <w:r w:rsidR="002A6321">
        <w:rPr>
          <w:rFonts w:ascii="Times" w:hAnsi="Times" w:cs="Times"/>
          <w:sz w:val="22"/>
          <w:szCs w:val="22"/>
        </w:rPr>
        <w:t xml:space="preserve">.  </w:t>
      </w:r>
      <w:r w:rsidR="003F297F">
        <w:rPr>
          <w:rFonts w:ascii="Times" w:hAnsi="Times" w:cs="Times"/>
          <w:sz w:val="22"/>
          <w:szCs w:val="22"/>
        </w:rPr>
        <w:t xml:space="preserve">The </w:t>
      </w:r>
      <w:r w:rsidR="002A6321">
        <w:rPr>
          <w:rFonts w:ascii="Times" w:hAnsi="Times" w:cs="Times"/>
          <w:sz w:val="22"/>
          <w:szCs w:val="22"/>
        </w:rPr>
        <w:t>time-series data</w:t>
      </w:r>
      <w:r w:rsidR="00324848">
        <w:rPr>
          <w:rFonts w:ascii="Times" w:hAnsi="Times" w:cs="Times"/>
          <w:sz w:val="22"/>
          <w:szCs w:val="22"/>
        </w:rPr>
        <w:t xml:space="preserve"> will </w:t>
      </w:r>
      <w:r w:rsidR="002A6321">
        <w:rPr>
          <w:rFonts w:ascii="Times" w:hAnsi="Times" w:cs="Times"/>
          <w:sz w:val="22"/>
          <w:szCs w:val="22"/>
        </w:rPr>
        <w:t xml:space="preserve">also </w:t>
      </w:r>
      <w:r w:rsidR="00324848">
        <w:rPr>
          <w:rFonts w:ascii="Times" w:hAnsi="Times" w:cs="Times"/>
          <w:sz w:val="22"/>
          <w:szCs w:val="22"/>
        </w:rPr>
        <w:t xml:space="preserve">be combined </w:t>
      </w:r>
      <w:r w:rsidR="009021D5">
        <w:rPr>
          <w:rFonts w:ascii="Times" w:hAnsi="Times" w:cs="Times"/>
          <w:sz w:val="22"/>
          <w:szCs w:val="22"/>
        </w:rPr>
        <w:t xml:space="preserve">in a pipeline </w:t>
      </w:r>
      <w:r w:rsidR="00324848">
        <w:rPr>
          <w:rFonts w:ascii="Times" w:hAnsi="Times" w:cs="Times"/>
          <w:sz w:val="22"/>
          <w:szCs w:val="22"/>
        </w:rPr>
        <w:t xml:space="preserve">with analysis of steady state and </w:t>
      </w:r>
      <w:r w:rsidR="009021D5">
        <w:rPr>
          <w:rFonts w:ascii="Times" w:hAnsi="Times" w:cs="Times"/>
          <w:sz w:val="22"/>
          <w:szCs w:val="22"/>
        </w:rPr>
        <w:t>TF perturbation</w:t>
      </w:r>
      <w:r w:rsidR="00324848">
        <w:rPr>
          <w:rFonts w:ascii="Times" w:hAnsi="Times" w:cs="Times"/>
          <w:sz w:val="22"/>
          <w:szCs w:val="22"/>
        </w:rPr>
        <w:t xml:space="preserve"> data</w:t>
      </w:r>
      <w:r w:rsidR="003F297F">
        <w:rPr>
          <w:rFonts w:ascii="Times" w:hAnsi="Times" w:cs="Times"/>
          <w:sz w:val="22"/>
          <w:szCs w:val="22"/>
        </w:rPr>
        <w:t xml:space="preserve"> in Aim 2</w:t>
      </w:r>
      <w:r w:rsidR="00CF4911">
        <w:rPr>
          <w:rFonts w:ascii="Times" w:hAnsi="Times" w:cs="Times"/>
          <w:sz w:val="22"/>
          <w:szCs w:val="22"/>
        </w:rPr>
        <w:t>.</w:t>
      </w:r>
    </w:p>
    <w:p w:rsidR="008A2697" w:rsidRPr="009C46B9" w:rsidRDefault="008A2697" w:rsidP="00FF4882">
      <w:pPr>
        <w:pStyle w:val="PlainText"/>
        <w:jc w:val="both"/>
        <w:rPr>
          <w:rFonts w:ascii="Times" w:hAnsi="Times"/>
          <w:b/>
          <w:sz w:val="22"/>
          <w:szCs w:val="22"/>
        </w:rPr>
      </w:pPr>
    </w:p>
    <w:p w:rsidR="001623E2" w:rsidRDefault="008A2697" w:rsidP="001623E2">
      <w:pPr>
        <w:spacing w:after="0"/>
        <w:ind w:right="-274"/>
        <w:rPr>
          <w:rFonts w:ascii="Times" w:hAnsi="Times" w:cs="Arial"/>
        </w:rPr>
      </w:pPr>
      <w:r w:rsidRPr="009C46B9">
        <w:rPr>
          <w:rFonts w:ascii="Times" w:hAnsi="Times"/>
          <w:b/>
        </w:rPr>
        <w:t>Aim 1</w:t>
      </w:r>
      <w:r w:rsidR="006A141B">
        <w:rPr>
          <w:rFonts w:ascii="Times" w:hAnsi="Times"/>
          <w:b/>
        </w:rPr>
        <w:t>B</w:t>
      </w:r>
      <w:r w:rsidRPr="009C46B9">
        <w:rPr>
          <w:rFonts w:ascii="Times" w:hAnsi="Times"/>
          <w:b/>
        </w:rPr>
        <w:t xml:space="preserve">. </w:t>
      </w:r>
      <w:r>
        <w:rPr>
          <w:rFonts w:ascii="Times" w:hAnsi="Times"/>
          <w:b/>
        </w:rPr>
        <w:t xml:space="preserve"> </w:t>
      </w:r>
      <w:r w:rsidR="001623E2">
        <w:rPr>
          <w:rFonts w:ascii="Times" w:hAnsi="Times"/>
          <w:b/>
        </w:rPr>
        <w:t>“</w:t>
      </w:r>
      <w:r>
        <w:rPr>
          <w:rFonts w:ascii="Times" w:hAnsi="Times"/>
          <w:b/>
        </w:rPr>
        <w:t>Network Walking</w:t>
      </w:r>
      <w:r w:rsidR="001623E2">
        <w:rPr>
          <w:rFonts w:ascii="Times" w:hAnsi="Times"/>
          <w:b/>
        </w:rPr>
        <w:t>”</w:t>
      </w:r>
      <w:r>
        <w:rPr>
          <w:rFonts w:ascii="Times" w:hAnsi="Times"/>
          <w:b/>
        </w:rPr>
        <w:t>:</w:t>
      </w:r>
      <w:r w:rsidRPr="009C46B9">
        <w:rPr>
          <w:rFonts w:ascii="Times" w:hAnsi="Times"/>
          <w:b/>
        </w:rPr>
        <w:t xml:space="preserve"> Generation of high through put, high confidence TF</w:t>
      </w:r>
      <w:r w:rsidRPr="009C46B9">
        <w:rPr>
          <w:rFonts w:ascii="Times" w:hAnsi="Times"/>
          <w:b/>
        </w:rPr>
        <w:sym w:font="Wingdings" w:char="F0E0"/>
      </w:r>
      <w:r w:rsidRPr="009C46B9">
        <w:rPr>
          <w:rFonts w:ascii="Times" w:hAnsi="Times"/>
          <w:b/>
        </w:rPr>
        <w:t>target data</w:t>
      </w:r>
      <w:r>
        <w:rPr>
          <w:rFonts w:ascii="Times" w:hAnsi="Times"/>
          <w:b/>
        </w:rPr>
        <w:t>.</w:t>
      </w:r>
      <w:r w:rsidR="00324848">
        <w:rPr>
          <w:rFonts w:ascii="Times" w:hAnsi="Times"/>
          <w:b/>
        </w:rPr>
        <w:t xml:space="preserve">  </w:t>
      </w:r>
      <w:r w:rsidR="000D75C2">
        <w:rPr>
          <w:rFonts w:ascii="Times" w:hAnsi="Times"/>
          <w:b/>
        </w:rPr>
        <w:t xml:space="preserve"> </w:t>
      </w:r>
      <w:r w:rsidR="00CF4911">
        <w:rPr>
          <w:rFonts w:ascii="Times" w:hAnsi="Times" w:cs="Arial"/>
        </w:rPr>
        <w:t xml:space="preserve">Our goal in this </w:t>
      </w:r>
      <w:proofErr w:type="spellStart"/>
      <w:r w:rsidR="00CF4911">
        <w:rPr>
          <w:rFonts w:ascii="Times" w:hAnsi="Times" w:cs="Arial"/>
        </w:rPr>
        <w:t>subaim</w:t>
      </w:r>
      <w:proofErr w:type="spellEnd"/>
      <w:r w:rsidR="00CF4911">
        <w:rPr>
          <w:rFonts w:ascii="Times" w:hAnsi="Times" w:cs="Arial"/>
        </w:rPr>
        <w:t>, is to</w:t>
      </w:r>
      <w:r w:rsidR="00152CD4">
        <w:rPr>
          <w:rFonts w:ascii="Times" w:hAnsi="Times" w:cs="Arial"/>
        </w:rPr>
        <w:t xml:space="preserve"> </w:t>
      </w:r>
      <w:r w:rsidR="001623E2">
        <w:rPr>
          <w:rFonts w:ascii="Times" w:hAnsi="Times" w:cs="Arial"/>
        </w:rPr>
        <w:t>use TF perturbation studies to validate</w:t>
      </w:r>
      <w:r w:rsidR="001623E2" w:rsidRPr="00BD28EC">
        <w:rPr>
          <w:rFonts w:ascii="Times" w:hAnsi="Times" w:cs="Arial"/>
        </w:rPr>
        <w:t xml:space="preserve"> predicted </w:t>
      </w:r>
      <w:r w:rsidR="001623E2">
        <w:rPr>
          <w:rFonts w:ascii="Times" w:hAnsi="Times" w:cs="Arial"/>
        </w:rPr>
        <w:t xml:space="preserve">TF </w:t>
      </w:r>
      <w:r w:rsidR="001623E2" w:rsidRPr="00BD28EC">
        <w:rPr>
          <w:rFonts w:ascii="Times" w:hAnsi="Times" w:cs="Arial"/>
        </w:rPr>
        <w:t>targets genome-wide</w:t>
      </w:r>
      <w:r w:rsidR="001623E2">
        <w:rPr>
          <w:rFonts w:ascii="Times" w:hAnsi="Times" w:cs="Arial"/>
        </w:rPr>
        <w:t>, and the data will be used to functionally</w:t>
      </w:r>
      <w:r w:rsidR="00152CD4">
        <w:rPr>
          <w:rFonts w:ascii="Times" w:hAnsi="Times" w:cs="Arial"/>
        </w:rPr>
        <w:t xml:space="preserve"> test</w:t>
      </w:r>
      <w:r w:rsidR="00F15C74" w:rsidRPr="00BD28EC">
        <w:rPr>
          <w:rFonts w:ascii="Times" w:hAnsi="Times" w:cs="Arial"/>
        </w:rPr>
        <w:t xml:space="preserve"> </w:t>
      </w:r>
      <w:r w:rsidR="00CF4911">
        <w:rPr>
          <w:rFonts w:ascii="Times" w:hAnsi="Times" w:cs="Arial"/>
        </w:rPr>
        <w:t xml:space="preserve">and refine </w:t>
      </w:r>
      <w:r w:rsidR="0032100D">
        <w:rPr>
          <w:rFonts w:ascii="Times" w:hAnsi="Times" w:cs="Arial"/>
        </w:rPr>
        <w:t>our</w:t>
      </w:r>
      <w:r w:rsidR="0032100D" w:rsidRPr="00BD28EC">
        <w:rPr>
          <w:rFonts w:ascii="Times" w:hAnsi="Times" w:cs="Arial"/>
        </w:rPr>
        <w:t xml:space="preserve"> </w:t>
      </w:r>
      <w:r w:rsidR="00F15C74" w:rsidRPr="00BD28EC">
        <w:rPr>
          <w:rFonts w:ascii="Times" w:hAnsi="Times" w:cs="Arial"/>
        </w:rPr>
        <w:t>ge</w:t>
      </w:r>
      <w:r w:rsidR="001623E2">
        <w:rPr>
          <w:rFonts w:ascii="Times" w:hAnsi="Times" w:cs="Arial"/>
        </w:rPr>
        <w:t>ne regulatory networks, as discussed in Aim 2</w:t>
      </w:r>
      <w:r w:rsidR="00F15C74" w:rsidRPr="00BD28EC">
        <w:rPr>
          <w:rFonts w:ascii="Times" w:hAnsi="Times" w:cs="Arial"/>
        </w:rPr>
        <w:t xml:space="preserve">. </w:t>
      </w:r>
      <w:r w:rsidR="00CF4911">
        <w:rPr>
          <w:rFonts w:ascii="Times" w:hAnsi="Times" w:cs="Arial"/>
        </w:rPr>
        <w:t xml:space="preserve"> </w:t>
      </w:r>
      <w:r w:rsidR="001623E2">
        <w:rPr>
          <w:rFonts w:ascii="Times" w:hAnsi="Times" w:cs="Arial"/>
        </w:rPr>
        <w:t>A</w:t>
      </w:r>
      <w:r w:rsidR="00CF4911" w:rsidRPr="00CD2A52">
        <w:rPr>
          <w:rFonts w:ascii="Times" w:hAnsi="Times" w:cs="Arial"/>
        </w:rPr>
        <w:t>s review</w:t>
      </w:r>
      <w:r w:rsidR="001623E2">
        <w:rPr>
          <w:rFonts w:ascii="Times" w:hAnsi="Times" w:cs="Arial"/>
        </w:rPr>
        <w:t xml:space="preserve"> (see Progress for details)</w:t>
      </w:r>
      <w:r w:rsidR="00CF4911" w:rsidRPr="00CD2A52">
        <w:rPr>
          <w:rFonts w:ascii="Times" w:hAnsi="Times" w:cs="Arial"/>
        </w:rPr>
        <w:t xml:space="preserve">, this TF-expression system employs transient transformation of Arabidopsis protoplasts with TF-GR fusions, and inducible nuclear re-localization of TFs by dexamethasone (DEX) treatment. </w:t>
      </w:r>
      <w:r w:rsidR="00CF4911">
        <w:rPr>
          <w:rFonts w:ascii="Times" w:hAnsi="Times" w:cs="Arial"/>
        </w:rPr>
        <w:t xml:space="preserve"> </w:t>
      </w:r>
      <w:proofErr w:type="spellStart"/>
      <w:r w:rsidR="00CF4911" w:rsidRPr="00CD2A52">
        <w:rPr>
          <w:rFonts w:ascii="Times" w:hAnsi="Times" w:cs="Arial"/>
        </w:rPr>
        <w:t>Transcriptomic</w:t>
      </w:r>
      <w:proofErr w:type="spellEnd"/>
      <w:r w:rsidR="00CF4911" w:rsidRPr="00CD2A52">
        <w:rPr>
          <w:rFonts w:ascii="Times" w:hAnsi="Times" w:cs="Arial"/>
        </w:rPr>
        <w:t xml:space="preserve"> analysis then enables us to investigate the network targets of a given TF genome wide. This system is rapid, and this allows the discovery of network targets any given TF in less than 2 weeks. </w:t>
      </w:r>
      <w:r w:rsidR="00CF4911">
        <w:rPr>
          <w:rFonts w:ascii="Times" w:hAnsi="Times" w:cs="Arial"/>
        </w:rPr>
        <w:t xml:space="preserve">This </w:t>
      </w:r>
      <w:r w:rsidR="00F15C74" w:rsidRPr="00BD28EC">
        <w:rPr>
          <w:rFonts w:ascii="Times" w:hAnsi="Times" w:cs="Arial"/>
        </w:rPr>
        <w:t>DEX-inducible approach</w:t>
      </w:r>
      <w:r w:rsidR="00152CD4">
        <w:rPr>
          <w:rFonts w:ascii="Times" w:hAnsi="Times" w:cs="Arial"/>
        </w:rPr>
        <w:t xml:space="preserve"> </w:t>
      </w:r>
      <w:r w:rsidR="0032100D">
        <w:rPr>
          <w:rFonts w:ascii="Times" w:hAnsi="Times" w:cs="Arial"/>
        </w:rPr>
        <w:t>has several advantages over</w:t>
      </w:r>
      <w:r w:rsidR="0032100D" w:rsidRPr="00BD28EC">
        <w:rPr>
          <w:rFonts w:ascii="Times" w:hAnsi="Times" w:cs="Arial"/>
        </w:rPr>
        <w:t xml:space="preserve"> </w:t>
      </w:r>
      <w:r w:rsidR="00F15C74" w:rsidRPr="00BD28EC">
        <w:rPr>
          <w:rFonts w:ascii="Times" w:hAnsi="Times" w:cs="Arial"/>
        </w:rPr>
        <w:t>Chromatin-IP (</w:t>
      </w:r>
      <w:proofErr w:type="spellStart"/>
      <w:r w:rsidR="00F15C74" w:rsidRPr="00BD28EC">
        <w:rPr>
          <w:rFonts w:ascii="Times" w:hAnsi="Times" w:cs="Arial"/>
        </w:rPr>
        <w:t>ChIP</w:t>
      </w:r>
      <w:proofErr w:type="spellEnd"/>
      <w:r w:rsidR="00F15C74" w:rsidRPr="00BD28EC">
        <w:rPr>
          <w:rFonts w:ascii="Times" w:hAnsi="Times" w:cs="Arial"/>
        </w:rPr>
        <w:t xml:space="preserve">) for a number of reasons. </w:t>
      </w:r>
      <w:r w:rsidR="001623E2">
        <w:rPr>
          <w:rFonts w:ascii="Times" w:hAnsi="Times" w:cs="Arial"/>
        </w:rPr>
        <w:t xml:space="preserve"> (</w:t>
      </w:r>
      <w:proofErr w:type="spellStart"/>
      <w:r w:rsidR="001623E2">
        <w:rPr>
          <w:rFonts w:ascii="Times" w:hAnsi="Times" w:cs="Arial"/>
        </w:rPr>
        <w:t>i</w:t>
      </w:r>
      <w:proofErr w:type="spellEnd"/>
      <w:r w:rsidR="001623E2">
        <w:rPr>
          <w:rFonts w:ascii="Times" w:hAnsi="Times" w:cs="Arial"/>
        </w:rPr>
        <w:t xml:space="preserve">) </w:t>
      </w:r>
      <w:proofErr w:type="gramStart"/>
      <w:r w:rsidR="001623E2">
        <w:rPr>
          <w:rFonts w:ascii="Times" w:hAnsi="Times" w:cs="Arial"/>
        </w:rPr>
        <w:t>a</w:t>
      </w:r>
      <w:proofErr w:type="gramEnd"/>
      <w:r w:rsidR="00F15C74" w:rsidRPr="00BD28EC">
        <w:rPr>
          <w:rFonts w:ascii="Times" w:hAnsi="Times" w:cs="Arial"/>
        </w:rPr>
        <w:t xml:space="preserve"> Chromatin-IP (Chip-</w:t>
      </w:r>
      <w:proofErr w:type="spellStart"/>
      <w:r w:rsidR="00F15C74" w:rsidRPr="00BD28EC">
        <w:rPr>
          <w:rFonts w:ascii="Times" w:hAnsi="Times" w:cs="Arial"/>
        </w:rPr>
        <w:t>Seq</w:t>
      </w:r>
      <w:proofErr w:type="spellEnd"/>
      <w:r w:rsidR="00F15C74" w:rsidRPr="00BD28EC">
        <w:rPr>
          <w:rFonts w:ascii="Times" w:hAnsi="Times" w:cs="Arial"/>
        </w:rPr>
        <w:t xml:space="preserve">) approach </w:t>
      </w:r>
      <w:r w:rsidR="00260179">
        <w:rPr>
          <w:rFonts w:ascii="Times" w:hAnsi="Times" w:cs="Arial"/>
        </w:rPr>
        <w:t>can</w:t>
      </w:r>
      <w:r w:rsidR="00F15C74" w:rsidRPr="00BD28EC">
        <w:rPr>
          <w:rFonts w:ascii="Times" w:hAnsi="Times" w:cs="Arial"/>
        </w:rPr>
        <w:t xml:space="preserve"> confirm </w:t>
      </w:r>
      <w:proofErr w:type="spellStart"/>
      <w:r w:rsidR="00F15C74" w:rsidRPr="00BD28EC">
        <w:rPr>
          <w:rFonts w:ascii="Times" w:hAnsi="Times" w:cs="Arial"/>
        </w:rPr>
        <w:t>protein:DNA</w:t>
      </w:r>
      <w:proofErr w:type="spellEnd"/>
      <w:r w:rsidR="00F15C74" w:rsidRPr="00BD28EC">
        <w:rPr>
          <w:rFonts w:ascii="Times" w:hAnsi="Times" w:cs="Arial"/>
        </w:rPr>
        <w:t xml:space="preserve"> binding, it does not guarantee functional </w:t>
      </w:r>
      <w:r w:rsidR="00152CD4">
        <w:rPr>
          <w:rFonts w:ascii="Times" w:hAnsi="Times" w:cs="Arial"/>
        </w:rPr>
        <w:t>regulation</w:t>
      </w:r>
      <w:r w:rsidR="00F15C74" w:rsidRPr="00BD28EC">
        <w:rPr>
          <w:rFonts w:ascii="Times" w:hAnsi="Times" w:cs="Arial"/>
        </w:rPr>
        <w:t xml:space="preserve"> </w:t>
      </w:r>
      <w:r w:rsidR="00F15C74" w:rsidRPr="00F15C74">
        <w:rPr>
          <w:rFonts w:ascii="Times" w:hAnsi="Times"/>
          <w:highlight w:val="yellow"/>
        </w:rPr>
        <w:t>[</w:t>
      </w:r>
      <w:proofErr w:type="spellStart"/>
      <w:r w:rsidR="00F15C74" w:rsidRPr="00F15C74">
        <w:rPr>
          <w:rFonts w:ascii="Times" w:hAnsi="Times"/>
          <w:highlight w:val="yellow"/>
        </w:rPr>
        <w:t>Eilers</w:t>
      </w:r>
      <w:proofErr w:type="spellEnd"/>
      <w:r w:rsidR="00F15C74" w:rsidRPr="00F15C74">
        <w:rPr>
          <w:rFonts w:ascii="Times" w:hAnsi="Times"/>
          <w:highlight w:val="yellow"/>
        </w:rPr>
        <w:t xml:space="preserve"> and </w:t>
      </w:r>
      <w:proofErr w:type="spellStart"/>
      <w:r w:rsidR="00F15C74" w:rsidRPr="00F15C74">
        <w:rPr>
          <w:rFonts w:ascii="Times" w:hAnsi="Times"/>
          <w:highlight w:val="yellow"/>
        </w:rPr>
        <w:t>Eisenman</w:t>
      </w:r>
      <w:proofErr w:type="spellEnd"/>
      <w:r w:rsidR="00F15C74" w:rsidRPr="00F15C74">
        <w:rPr>
          <w:rFonts w:ascii="Times" w:hAnsi="Times"/>
          <w:highlight w:val="yellow"/>
        </w:rPr>
        <w:t xml:space="preserve"> </w:t>
      </w:r>
      <w:r w:rsidR="00F15C74" w:rsidRPr="00BD28EC">
        <w:rPr>
          <w:rFonts w:ascii="Times" w:eastAsiaTheme="minorEastAsia" w:hAnsi="Times" w:cs="Lucida Sans Unicode"/>
          <w:color w:val="262800"/>
          <w:sz w:val="18"/>
          <w:szCs w:val="18"/>
          <w:highlight w:val="yellow"/>
        </w:rPr>
        <w:t>Genes &amp; Dev. 2008. 22: 2755-2766].</w:t>
      </w:r>
      <w:r w:rsidR="00F15C74" w:rsidRPr="00BD28EC">
        <w:rPr>
          <w:rFonts w:ascii="Times" w:hAnsi="Times" w:cs="Arial"/>
        </w:rPr>
        <w:t xml:space="preserve">  </w:t>
      </w:r>
      <w:r w:rsidR="001623E2">
        <w:rPr>
          <w:rFonts w:ascii="Times" w:hAnsi="Times" w:cs="Arial"/>
        </w:rPr>
        <w:t xml:space="preserve">(ii) </w:t>
      </w:r>
      <w:proofErr w:type="gramStart"/>
      <w:r w:rsidR="001623E2">
        <w:rPr>
          <w:rFonts w:ascii="Times" w:hAnsi="Times" w:cs="Arial"/>
        </w:rPr>
        <w:t>the</w:t>
      </w:r>
      <w:proofErr w:type="gramEnd"/>
      <w:r w:rsidR="00F15C74" w:rsidRPr="00BD28EC">
        <w:rPr>
          <w:rFonts w:ascii="Times" w:hAnsi="Times" w:cs="Arial"/>
        </w:rPr>
        <w:t xml:space="preserve"> DEX-inducible TF system</w:t>
      </w:r>
      <w:r w:rsidR="001623E2">
        <w:rPr>
          <w:rFonts w:ascii="Times" w:hAnsi="Times" w:cs="Arial"/>
        </w:rPr>
        <w:t xml:space="preserve"> allows one to</w:t>
      </w:r>
      <w:r w:rsidR="00F15C74" w:rsidRPr="00BD28EC">
        <w:rPr>
          <w:rFonts w:ascii="Times" w:hAnsi="Times" w:cs="Arial"/>
        </w:rPr>
        <w:t xml:space="preserve"> identify the effect of regulatory components that may not bind directly to DNA </w:t>
      </w:r>
      <w:r w:rsidR="00550D19" w:rsidRPr="00BD28EC">
        <w:rPr>
          <w:rFonts w:ascii="Times" w:hAnsi="Times" w:cs="Arial"/>
          <w:highlight w:val="yellow"/>
        </w:rPr>
        <w:fldChar w:fldCharType="begin">
          <w:fldData xml:space="preserve">PEVuZE5vdGU+PENpdGU+PEF1dGhvcj5MZWU8L0F1dGhvcj48WWVhcj4yMDA3PC9ZZWFyPjxSZWNO
dW0+MjYwNzwvUmVjTnVtPjxyZWNvcmQ+PHJlYy1udW1iZXI+MjYwNzwvcmVjLW51bWJlcj48Zm9y
ZWlnbi1rZXlzPjxrZXkgYXBwPSJFTiIgZGItaWQ9InNyc3d3eHhya3J4cmE1ZTlhOXZwMHdyZHRh
MnZ2ZmY1MDl0cCI+MjYwNzwva2V5PjwvZm9yZWlnbi1rZXlzPjxyZWYtdHlwZSBuYW1lPSJKb3Vy
bmFsIEFydGljbGUiPjE3PC9yZWYtdHlwZT48Y29udHJpYnV0b3JzPjxhdXRob3JzPjxhdXRob3I+
TGVlLCBKLjwvYXV0aG9yPjxhdXRob3I+SGUsIEsuPC9hdXRob3I+PGF1dGhvcj5TdG9sYywgVi48
L2F1dGhvcj48YXV0aG9yPkxlZSwgSC48L2F1dGhvcj48YXV0aG9yPkZpZ3Vlcm9hLCBQLjwvYXV0
aG9yPjxhdXRob3I+R2FvLCBZLjwvYXV0aG9yPjxhdXRob3I+VG9uZ3ByYXNpdCwgVy48L2F1dGhv
cj48YXV0aG9yPlpoYW8sIEguPC9hdXRob3I+PGF1dGhvcj5MZWUsIEkuPC9hdXRob3I+PGF1dGhv
cj5EZW5nLCBYLiBXLjwvYXV0aG9yPjwvYXV0aG9ycz48L2NvbnRyaWJ1dG9ycz48YXV0aC1hZGRy
ZXNzPkRlcGFydG1lbnQgb2YgTW9sZWN1bGFyLCBDZWxsdWxhciwgYW5kIERldmVsb3BtZW50YWwg
QmlvbG9neSwgWWFsZSBVbml2ZXJzaXR5LCBOZXcgSGF2ZW4sIENvbmVjdGljdXQgMDY1MjAtODEw
NCwgVVNBLjwvYXV0aC1hZGRyZXNzPjx0aXRsZXM+PHRpdGxlPkFuYWx5c2lzIG9mIHRyYW5zY3Jp
cHRpb24gZmFjdG9yIEhZNSBnZW5vbWljIGJpbmRpbmcgc2l0ZXMgcmV2ZWFsZWQgaXRzIGhpZXJh
cmNoaWNhbCByb2xlIGluIGxpZ2h0IHJlZ3VsYXRpb24gb2YgZGV2ZWxvcG1lbnQ8L3RpdGxlPjxz
ZWNvbmRhcnktdGl0bGU+UGxhbnQgQ2VsbDwvc2Vjb25kYXJ5LXRpdGxlPjwvdGl0bGVzPjxwZXJp
b2RpY2FsPjxmdWxsLXRpdGxlPlBsYW50IENlbGw8L2Z1bGwtdGl0bGU+PC9wZXJpb2RpY2FsPjxw
YWdlcz43MzEtNDk8L3BhZ2VzPjx2b2x1bWU+MTk8L3ZvbHVtZT48bnVtYmVyPjM8L251bWJlcj48
a2V5d29yZHM+PGtleXdvcmQ+QWN5bHRyYW5zZmVyYXNlcy9nZW5ldGljcy9tZXRhYm9saXNtPC9r
ZXl3b3JkPjxrZXl3b3JkPkFyYWJpZG9wc2lzL2dlbmV0aWNzLypncm93dGggJmFtcDsgZGV2ZWxv
cG1lbnQvKnJhZGlhdGlvbiBlZmZlY3RzPC9rZXl3b3JkPjxrZXl3b3JkPkFyYWJpZG9wc2lzIFBy
b3RlaW5zLyptZXRhYm9saXNtPC9rZXl3b3JkPjxrZXl3b3JkPkJhc2ljLUxldWNpbmUgWmlwcGVy
IFRyYW5zY3JpcHRpb24gRmFjdG9ycy8qbWV0YWJvbGlzbTwva2V5d29yZD48a2V5d29yZD5CaW5k
aW5nIFNpdGVzPC9rZXl3b3JkPjxrZXl3b3JkPkNocm9tYXRpbiBJbW11bm9wcmVjaXBpdGF0aW9u
PC9rZXl3b3JkPjxrZXl3b3JkPkNpcmNhZGlhbiBSaHl0aG0vZ2VuZXRpY3MvcmFkaWF0aW9uIGVm
ZmVjdHM8L2tleXdvcmQ+PGtleXdvcmQ+RXBpdG9wZXM8L2tleXdvcmQ+PGtleXdvcmQ+R2VuZSBF
eHByZXNzaW9uIFByb2ZpbGluZzwva2V5d29yZD48a2V5d29yZD5HZW5lIEV4cHJlc3Npb24gUmVn
dWxhdGlvbiwgUGxhbnQvcmFkaWF0aW9uIGVmZmVjdHM8L2tleXdvcmQ+PGtleXdvcmQ+R2VuZXMs
IFBsYW50PC9rZXl3b3JkPjxrZXl3b3JkPkdlbm9tZSwgUGxhbnQvKmdlbmV0aWNzL3JhZGlhdGlv
biBlZmZlY3RzPC9rZXl3b3JkPjxrZXl3b3JkPipMaWdodDwva2V5d29yZD48a2V5d29yZD5OdWNs
ZWFyIFByb3RlaW5zLyptZXRhYm9saXNtPC9rZXl3b3JkPjxrZXl3b3JkPk9yZ2FuIFNwZWNpZmlj
aXR5L2dlbmV0aWNzL3JhZGlhdGlvbiBlZmZlY3RzPC9rZXl3b3JkPjxrZXl3b3JkPlBob3Rvc3lu
dGhlc2lzL2dlbmV0aWNzL3JhZGlhdGlvbiBlZmZlY3RzPC9rZXl3b3JkPjxrZXl3b3JkPlBsYW50
cywgR2VuZXRpY2FsbHkgTW9kaWZpZWQ8L2tleXdvcmQ+PGtleXdvcmQ+UHJvbW90ZXIgUmVnaW9u
cyAoR2VuZXRpY3MpL2dlbmV0aWNzPC9rZXl3b3JkPjxrZXl3b3JkPlByb3RlaW4gQmluZGluZy9y
YWRpYXRpb24gZWZmZWN0czwva2V5d29yZD48L2tleXdvcmRzPjxkYXRlcz48eWVhcj4yMDA3PC95
ZWFyPjxwdWItZGF0ZXM+PGRhdGU+TWFyPC9kYXRlPjwvcHViLWRhdGVzPjwvZGF0ZXM+PGFjY2Vz
c2lvbi1udW0+MTczMzc2MzA8L2FjY2Vzc2lvbi1udW0+PHVybHM+PHJlbGF0ZWQtdXJscz48dXJs
Pmh0dHA6Ly93d3cubmNiaS5ubG0ubmloLmdvdi9lbnRyZXovcXVlcnkuZmNnaT9jbWQ9UmV0cmll
dmUmYW1wO2RiPVB1Yk1lZCZhbXA7ZG9wdD1DaXRhdGlvbiZhbXA7bGlzdF91aWRzPTE3MzM3NjMw
IDwvdXJsPjwvcmVsYXRlZC11cmxzPjwvdXJscz48L3JlY29yZD48L0NpdGU+PC9FbmROb3RlPgB=
</w:fldData>
        </w:fldChar>
      </w:r>
      <w:r w:rsidR="00F15C74" w:rsidRPr="00BD28EC">
        <w:rPr>
          <w:rFonts w:ascii="Times" w:hAnsi="Times" w:cs="Arial"/>
          <w:highlight w:val="yellow"/>
        </w:rPr>
        <w:instrText xml:space="preserve"> ADDIN EN.CITE </w:instrText>
      </w:r>
      <w:r w:rsidR="00550D19" w:rsidRPr="00BD28EC">
        <w:rPr>
          <w:rFonts w:ascii="Times" w:hAnsi="Times" w:cs="Arial"/>
          <w:highlight w:val="yellow"/>
        </w:rPr>
        <w:fldChar w:fldCharType="begin">
          <w:fldData xml:space="preserve">PEVuZE5vdGU+PENpdGU+PEF1dGhvcj5MZWU8L0F1dGhvcj48WWVhcj4yMDA3PC9ZZWFyPjxSZWNO
dW0+MjYwNzwvUmVjTnVtPjxyZWNvcmQ+PHJlYy1udW1iZXI+MjYwNzwvcmVjLW51bWJlcj48Zm9y
ZWlnbi1rZXlzPjxrZXkgYXBwPSJFTiIgZGItaWQ9InNyc3d3eHhya3J4cmE1ZTlhOXZwMHdyZHRh
MnZ2ZmY1MDl0cCI+MjYwNzwva2V5PjwvZm9yZWlnbi1rZXlzPjxyZWYtdHlwZSBuYW1lPSJKb3Vy
bmFsIEFydGljbGUiPjE3PC9yZWYtdHlwZT48Y29udHJpYnV0b3JzPjxhdXRob3JzPjxhdXRob3I+
TGVlLCBKLjwvYXV0aG9yPjxhdXRob3I+SGUsIEsuPC9hdXRob3I+PGF1dGhvcj5TdG9sYywgVi48
L2F1dGhvcj48YXV0aG9yPkxlZSwgSC48L2F1dGhvcj48YXV0aG9yPkZpZ3Vlcm9hLCBQLjwvYXV0
aG9yPjxhdXRob3I+R2FvLCBZLjwvYXV0aG9yPjxhdXRob3I+VG9uZ3ByYXNpdCwgVy48L2F1dGhv
cj48YXV0aG9yPlpoYW8sIEguPC9hdXRob3I+PGF1dGhvcj5MZWUsIEkuPC9hdXRob3I+PGF1dGhv
cj5EZW5nLCBYLiBXLjwvYXV0aG9yPjwvYXV0aG9ycz48L2NvbnRyaWJ1dG9ycz48YXV0aC1hZGRy
ZXNzPkRlcGFydG1lbnQgb2YgTW9sZWN1bGFyLCBDZWxsdWxhciwgYW5kIERldmVsb3BtZW50YWwg
QmlvbG9neSwgWWFsZSBVbml2ZXJzaXR5LCBOZXcgSGF2ZW4sIENvbmVjdGljdXQgMDY1MjAtODEw
NCwgVVNBLjwvYXV0aC1hZGRyZXNzPjx0aXRsZXM+PHRpdGxlPkFuYWx5c2lzIG9mIHRyYW5zY3Jp
cHRpb24gZmFjdG9yIEhZNSBnZW5vbWljIGJpbmRpbmcgc2l0ZXMgcmV2ZWFsZWQgaXRzIGhpZXJh
cmNoaWNhbCByb2xlIGluIGxpZ2h0IHJlZ3VsYXRpb24gb2YgZGV2ZWxvcG1lbnQ8L3RpdGxlPjxz
ZWNvbmRhcnktdGl0bGU+UGxhbnQgQ2VsbDwvc2Vjb25kYXJ5LXRpdGxlPjwvdGl0bGVzPjxwZXJp
b2RpY2FsPjxmdWxsLXRpdGxlPlBsYW50IENlbGw8L2Z1bGwtdGl0bGU+PC9wZXJpb2RpY2FsPjxw
YWdlcz43MzEtNDk8L3BhZ2VzPjx2b2x1bWU+MTk8L3ZvbHVtZT48bnVtYmVyPjM8L251bWJlcj48
a2V5d29yZHM+PGtleXdvcmQ+QWN5bHRyYW5zZmVyYXNlcy9nZW5ldGljcy9tZXRhYm9saXNtPC9r
ZXl3b3JkPjxrZXl3b3JkPkFyYWJpZG9wc2lzL2dlbmV0aWNzLypncm93dGggJmFtcDsgZGV2ZWxv
cG1lbnQvKnJhZGlhdGlvbiBlZmZlY3RzPC9rZXl3b3JkPjxrZXl3b3JkPkFyYWJpZG9wc2lzIFBy
b3RlaW5zLyptZXRhYm9saXNtPC9rZXl3b3JkPjxrZXl3b3JkPkJhc2ljLUxldWNpbmUgWmlwcGVy
IFRyYW5zY3JpcHRpb24gRmFjdG9ycy8qbWV0YWJvbGlzbTwva2V5d29yZD48a2V5d29yZD5CaW5k
aW5nIFNpdGVzPC9rZXl3b3JkPjxrZXl3b3JkPkNocm9tYXRpbiBJbW11bm9wcmVjaXBpdGF0aW9u
PC9rZXl3b3JkPjxrZXl3b3JkPkNpcmNhZGlhbiBSaHl0aG0vZ2VuZXRpY3MvcmFkaWF0aW9uIGVm
ZmVjdHM8L2tleXdvcmQ+PGtleXdvcmQ+RXBpdG9wZXM8L2tleXdvcmQ+PGtleXdvcmQ+R2VuZSBF
eHByZXNzaW9uIFByb2ZpbGluZzwva2V5d29yZD48a2V5d29yZD5HZW5lIEV4cHJlc3Npb24gUmVn
dWxhdGlvbiwgUGxhbnQvcmFkaWF0aW9uIGVmZmVjdHM8L2tleXdvcmQ+PGtleXdvcmQ+R2VuZXMs
IFBsYW50PC9rZXl3b3JkPjxrZXl3b3JkPkdlbm9tZSwgUGxhbnQvKmdlbmV0aWNzL3JhZGlhdGlv
biBlZmZlY3RzPC9rZXl3b3JkPjxrZXl3b3JkPipMaWdodDwva2V5d29yZD48a2V5d29yZD5OdWNs
ZWFyIFByb3RlaW5zLyptZXRhYm9saXNtPC9rZXl3b3JkPjxrZXl3b3JkPk9yZ2FuIFNwZWNpZmlj
aXR5L2dlbmV0aWNzL3JhZGlhdGlvbiBlZmZlY3RzPC9rZXl3b3JkPjxrZXl3b3JkPlBob3Rvc3lu
dGhlc2lzL2dlbmV0aWNzL3JhZGlhdGlvbiBlZmZlY3RzPC9rZXl3b3JkPjxrZXl3b3JkPlBsYW50
cywgR2VuZXRpY2FsbHkgTW9kaWZpZWQ8L2tleXdvcmQ+PGtleXdvcmQ+UHJvbW90ZXIgUmVnaW9u
cyAoR2VuZXRpY3MpL2dlbmV0aWNzPC9rZXl3b3JkPjxrZXl3b3JkPlByb3RlaW4gQmluZGluZy9y
YWRpYXRpb24gZWZmZWN0czwva2V5d29yZD48L2tleXdvcmRzPjxkYXRlcz48eWVhcj4yMDA3PC95
ZWFyPjxwdWItZGF0ZXM+PGRhdGU+TWFyPC9kYXRlPjwvcHViLWRhdGVzPjwvZGF0ZXM+PGFjY2Vz
c2lvbi1udW0+MTczMzc2MzA8L2FjY2Vzc2lvbi1udW0+PHVybHM+PHJlbGF0ZWQtdXJscz48dXJs
Pmh0dHA6Ly93d3cubmNiaS5ubG0ubmloLmdvdi9lbnRyZXovcXVlcnkuZmNnaT9jbWQ9UmV0cmll
dmUmYW1wO2RiPVB1Yk1lZCZhbXA7ZG9wdD1DaXRhdGlvbiZhbXA7bGlzdF91aWRzPTE3MzM3NjMw
IDwvdXJsPjwvcmVsYXRlZC11cmxzPjwvdXJscz48L3JlY29yZD48L0NpdGU+PC9FbmROb3RlPgB=
</w:fldData>
        </w:fldChar>
      </w:r>
      <w:r w:rsidR="00F15C74" w:rsidRPr="00BD28EC">
        <w:rPr>
          <w:rFonts w:ascii="Times" w:hAnsi="Times" w:cs="Arial"/>
          <w:highlight w:val="yellow"/>
        </w:rPr>
        <w:instrText xml:space="preserve"> ADDIN EN.CITE.DATA </w:instrText>
      </w:r>
      <w:r w:rsidR="00A13F7B" w:rsidRPr="00550D19">
        <w:rPr>
          <w:rFonts w:ascii="Times" w:hAnsi="Times" w:cs="Arial"/>
          <w:highlight w:val="yellow"/>
        </w:rPr>
      </w:r>
      <w:r w:rsidR="00550D19" w:rsidRPr="00BD28EC">
        <w:rPr>
          <w:rFonts w:ascii="Times" w:hAnsi="Times" w:cs="Arial"/>
          <w:highlight w:val="yellow"/>
        </w:rPr>
        <w:fldChar w:fldCharType="end"/>
      </w:r>
      <w:r w:rsidR="00A13F7B" w:rsidRPr="00550D19">
        <w:rPr>
          <w:rFonts w:ascii="Times" w:hAnsi="Times" w:cs="Arial"/>
          <w:highlight w:val="yellow"/>
        </w:rPr>
      </w:r>
      <w:r w:rsidR="00550D19" w:rsidRPr="00BD28EC">
        <w:rPr>
          <w:rFonts w:ascii="Times" w:hAnsi="Times" w:cs="Arial"/>
          <w:highlight w:val="yellow"/>
        </w:rPr>
        <w:fldChar w:fldCharType="separate"/>
      </w:r>
      <w:r w:rsidR="00F15C74" w:rsidRPr="00BD28EC">
        <w:rPr>
          <w:rFonts w:ascii="Times" w:hAnsi="Times" w:cs="Arial"/>
          <w:noProof/>
          <w:highlight w:val="yellow"/>
        </w:rPr>
        <w:t xml:space="preserve">[ Lee, J, He, K, Stolc, V, Lee, H, Figueroa, P, Gao, Y, Tongprasit, W, Zhao, H, Lee, I, and Deng, XW, </w:t>
      </w:r>
      <w:r w:rsidR="00F15C74" w:rsidRPr="00BD28EC">
        <w:rPr>
          <w:rFonts w:ascii="Times" w:hAnsi="Times" w:cs="Arial"/>
          <w:i/>
          <w:noProof/>
          <w:highlight w:val="yellow"/>
        </w:rPr>
        <w:t>Analysis of transcription factor HY5 genomic binding sites revealed its hierarchical role in light regulation of development.</w:t>
      </w:r>
      <w:r w:rsidR="00F15C74" w:rsidRPr="00BD28EC">
        <w:rPr>
          <w:rFonts w:ascii="Times" w:hAnsi="Times" w:cs="Arial"/>
          <w:noProof/>
          <w:highlight w:val="yellow"/>
        </w:rPr>
        <w:t xml:space="preserve"> Plant Cell, 2007. </w:t>
      </w:r>
      <w:r w:rsidR="00F15C74" w:rsidRPr="00BD28EC">
        <w:rPr>
          <w:rFonts w:ascii="Times" w:hAnsi="Times" w:cs="Arial"/>
          <w:b/>
          <w:noProof/>
          <w:highlight w:val="yellow"/>
        </w:rPr>
        <w:t>19</w:t>
      </w:r>
      <w:r w:rsidR="00F15C74" w:rsidRPr="00BD28EC">
        <w:rPr>
          <w:rFonts w:ascii="Times" w:hAnsi="Times" w:cs="Arial"/>
          <w:noProof/>
          <w:highlight w:val="yellow"/>
        </w:rPr>
        <w:t>(3): p. 731-749.]</w:t>
      </w:r>
      <w:r w:rsidR="00550D19" w:rsidRPr="00BD28EC">
        <w:rPr>
          <w:rFonts w:ascii="Times" w:hAnsi="Times" w:cs="Arial"/>
          <w:highlight w:val="yellow"/>
        </w:rPr>
        <w:fldChar w:fldCharType="end"/>
      </w:r>
      <w:r w:rsidR="00F15C74" w:rsidRPr="00BD28EC">
        <w:rPr>
          <w:rFonts w:ascii="Times" w:hAnsi="Times" w:cs="Arial"/>
        </w:rPr>
        <w:t xml:space="preserve"> Technically, </w:t>
      </w:r>
      <w:r w:rsidR="00260179">
        <w:rPr>
          <w:rFonts w:ascii="Times" w:hAnsi="Times" w:cs="Arial"/>
        </w:rPr>
        <w:t>our</w:t>
      </w:r>
      <w:r w:rsidR="00F15C74" w:rsidRPr="00BD28EC">
        <w:rPr>
          <w:rFonts w:ascii="Times" w:hAnsi="Times" w:cs="Arial"/>
        </w:rPr>
        <w:t xml:space="preserve"> approach is an adaptation of the original technique </w:t>
      </w:r>
      <w:r w:rsidR="00550D19" w:rsidRPr="00BD28EC">
        <w:rPr>
          <w:rFonts w:ascii="Times" w:hAnsi="Times" w:cs="Arial"/>
          <w:highlight w:val="yellow"/>
        </w:rPr>
        <w:fldChar w:fldCharType="begin">
          <w:fldData xml:space="preserve">PEVuZE5vdGU+PENpdGU+PEF1dGhvcj5TYWJsb3dza2k8L0F1dGhvcj48WWVhcj4xOTk4PC9ZZWFy
PjxSZWNOdW0+MzI5NjwvUmVjTnVtPjxyZWNvcmQ+PHJlYy1udW1iZXI+MzI5NjwvcmVjLW51bWJl
cj48Zm9yZWlnbi1rZXlzPjxrZXkgYXBwPSJFTiIgZGItaWQ9InNyc3d3eHhya3J4cmE1ZTlhOXZw
MHdyZHRhMnZ2ZmY1MDl0cCI+MzI5Njwva2V5PjwvZm9yZWlnbi1rZXlzPjxyZWYtdHlwZSBuYW1l
PSJKb3VybmFsIEFydGljbGUiPjE3PC9yZWYtdHlwZT48Y29udHJpYnV0b3JzPjxhdXRob3JzPjxh
dXRob3I+U2FibG93c2tpLCBSLiBXLjwvYXV0aG9yPjxhdXRob3I+TWV5ZXJvd2l0eiwgRS4gTS48
L2F1dGhvcj48L2F1dGhvcnM+PC9jb250cmlidXRvcnM+PGF1dGgtYWRkcmVzcz5DYWxpZm9ybmlh
IEluc3RpdHV0ZSBvZiBUZWNobm9sb2d5LCBEaXZpc2lvbiBvZiBCaW9sb2d5LCBQYXNhZGVuYSA5
MTEyNSwgVVNBLjwvYXV0aC1hZGRyZXNzPjx0aXRsZXM+PHRpdGxlPkEgaG9tb2xvZyBvZiBOTyBB
UElDQUwgTUVSSVNURU0gaXMgYW4gaW1tZWRpYXRlIHRhcmdldCBvZiB0aGUgZmxvcmFsIGhvbWVv
dGljIGdlbmVzIEFQRVRBTEEzL1BJU1RJTExBVEE8L3RpdGxlPjxzZWNvbmRhcnktdGl0bGU+Q2Vs
bDwvc2Vjb25kYXJ5LXRpdGxlPjwvdGl0bGVzPjxwZXJpb2RpY2FsPjxmdWxsLXRpdGxlPkNlbGw8
L2Z1bGwtdGl0bGU+PC9wZXJpb2RpY2FsPjxwYWdlcz45My0xMDM8L3BhZ2VzPjx2b2x1bWU+OTI8
L3ZvbHVtZT48bnVtYmVyPjE8L251bWJlcj48ZWRpdGlvbj4xOTk4LzAzLzA3PC9lZGl0aW9uPjxr
ZXl3b3Jkcz48a2V5d29yZD5BbWlubyBBY2lkIFNlcXVlbmNlPC9rZXl3b3JkPjxrZXl3b3JkPkFy
YWJpZG9wc2lzLypnZW5ldGljczwva2V5d29yZD48a2V5d29yZD4qQXJhYmlkb3BzaXMgUHJvdGVp
bnM8L2tleXdvcmQ+PGtleXdvcmQ+QmFzZSBTZXF1ZW5jZTwva2V5d29yZD48a2V5d29yZD5DaHJv
bW9zb21lIE1hcHBpbmc8L2tleXdvcmQ+PGtleXdvcmQ+R2VuZSBFeHByZXNzaW9uL2dlbmV0aWNz
PC9rZXl3b3JkPjxrZXl3b3JkPkdlbmVzLCBIb21lb2JveC8qZ2VuZXRpY3MvKnBoeXNpb2xvZ3k8
L2tleXdvcmQ+PGtleXdvcmQ+R2VuZXMsIFBsYW50LypnZW5ldGljcy9waHlzaW9sb2d5PC9rZXl3
b3JkPjxrZXl3b3JkPkhvbWVvZG9tYWluIFByb3RlaW5zL2dlbmV0aWNzL3BoeXNpb2xvZ3k8L2tl
eXdvcmQ+PGtleXdvcmQ+Kk1BRFMgRG9tYWluIFByb3RlaW5zPC9rZXl3b3JkPjxrZXl3b3JkPk1l
cmlzdGVtL2NoZW1pc3RyeS8qZ2VuZXRpY3M8L2tleXdvcmQ+PGtleXdvcmQ+TW9sZWN1bGFyIFNl
cXVlbmNlIERhdGE8L2tleXdvcmQ+PGtleXdvcmQ+UGxhbnQgUHJvdGVpbnMvKmdlbmV0aWNzL3Bo
eXNpb2xvZ3k8L2tleXdvcmQ+PGtleXdvcmQ+Uk5BLCBNZXNzZW5nZXIvYW5hbHlzaXMvZ2VuZXRp
Y3MvcGh5c2lvbG9neTwva2V5d29yZD48a2V5d29yZD5SZWNlcHRvcnMsIEdsdWNvY29ydGljb2lk
L3BoeXNpb2xvZ3k8L2tleXdvcmQ+PGtleXdvcmQ+U2VxdWVuY2UgSG9tb2xvZ3ksIEFtaW5vIEFj
aWQ8L2tleXdvcmQ+PGtleXdvcmQ+VHJhbnNjcmlwdGlvbiBGYWN0b3JzL2dlbmV0aWNzL3BoeXNp
b2xvZ3k8L2tleXdvcmQ+PGtleXdvcmQ+VHJhbnNjcmlwdGlvbmFsIEFjdGl2YXRpb24vZ2VuZXRp
Y3MvcGh5c2lvbG9neTwva2V5d29yZD48L2tleXdvcmRzPjxkYXRlcz48eWVhcj4xOTk4PC95ZWFy
PjxwdWItZGF0ZXM+PGRhdGU+SmFuIDk8L2RhdGU+PC9wdWItZGF0ZXM+PC9kYXRlcz48aXNibj4w
MDkyLTg2NzQgKFByaW50KTwvaXNibj48YWNjZXNzaW9uLW51bT45NDg5NzAzPC9hY2Nlc3Npb24t
bnVtPjx1cmxzPjxyZWxhdGVkLXVybHM+PHVybD5odHRwOi8vd3d3Lm5jYmkubmxtLm5paC5nb3Yv
ZW50cmV6L3F1ZXJ5LmZjZ2k/Y21kPVJldHJpZXZlJmFtcDtkYj1QdWJNZWQmYW1wO2RvcHQ9Q2l0
YXRpb24mYW1wO2xpc3RfdWlkcz05NDg5NzAzPC91cmw+PC9yZWxhdGVkLXVybHM+PC91cmxzPjxl
bGVjdHJvbmljLXJlc291cmNlLW51bT5TMDA5Mi04Njc0KDAwKTgwOTAyLTIgW3BpaV08L2VsZWN0
cm9uaWMtcmVzb3VyY2UtbnVtPjxsYW5ndWFnZT5lbmc8L2xhbmd1YWdlPjwvcmVjb3JkPjwvQ2l0
ZT48L0VuZE5vdGU+AG==
</w:fldData>
        </w:fldChar>
      </w:r>
      <w:r w:rsidR="00F15C74" w:rsidRPr="00BD28EC">
        <w:rPr>
          <w:rFonts w:ascii="Times" w:hAnsi="Times" w:cs="Arial"/>
          <w:highlight w:val="yellow"/>
        </w:rPr>
        <w:instrText xml:space="preserve"> ADDIN EN.CITE </w:instrText>
      </w:r>
      <w:r w:rsidR="00550D19" w:rsidRPr="00BD28EC">
        <w:rPr>
          <w:rFonts w:ascii="Times" w:hAnsi="Times" w:cs="Arial"/>
          <w:highlight w:val="yellow"/>
        </w:rPr>
        <w:fldChar w:fldCharType="begin">
          <w:fldData xml:space="preserve">PEVuZE5vdGU+PENpdGU+PEF1dGhvcj5TYWJsb3dza2k8L0F1dGhvcj48WWVhcj4xOTk4PC9ZZWFy
PjxSZWNOdW0+MzI5NjwvUmVjTnVtPjxyZWNvcmQ+PHJlYy1udW1iZXI+MzI5NjwvcmVjLW51bWJl
cj48Zm9yZWlnbi1rZXlzPjxrZXkgYXBwPSJFTiIgZGItaWQ9InNyc3d3eHhya3J4cmE1ZTlhOXZw
MHdyZHRhMnZ2ZmY1MDl0cCI+MzI5Njwva2V5PjwvZm9yZWlnbi1rZXlzPjxyZWYtdHlwZSBuYW1l
PSJKb3VybmFsIEFydGljbGUiPjE3PC9yZWYtdHlwZT48Y29udHJpYnV0b3JzPjxhdXRob3JzPjxh
dXRob3I+U2FibG93c2tpLCBSLiBXLjwvYXV0aG9yPjxhdXRob3I+TWV5ZXJvd2l0eiwgRS4gTS48
L2F1dGhvcj48L2F1dGhvcnM+PC9jb250cmlidXRvcnM+PGF1dGgtYWRkcmVzcz5DYWxpZm9ybmlh
IEluc3RpdHV0ZSBvZiBUZWNobm9sb2d5LCBEaXZpc2lvbiBvZiBCaW9sb2d5LCBQYXNhZGVuYSA5
MTEyNSwgVVNBLjwvYXV0aC1hZGRyZXNzPjx0aXRsZXM+PHRpdGxlPkEgaG9tb2xvZyBvZiBOTyBB
UElDQUwgTUVSSVNURU0gaXMgYW4gaW1tZWRpYXRlIHRhcmdldCBvZiB0aGUgZmxvcmFsIGhvbWVv
dGljIGdlbmVzIEFQRVRBTEEzL1BJU1RJTExBVEE8L3RpdGxlPjxzZWNvbmRhcnktdGl0bGU+Q2Vs
bDwvc2Vjb25kYXJ5LXRpdGxlPjwvdGl0bGVzPjxwZXJpb2RpY2FsPjxmdWxsLXRpdGxlPkNlbGw8
L2Z1bGwtdGl0bGU+PC9wZXJpb2RpY2FsPjxwYWdlcz45My0xMDM8L3BhZ2VzPjx2b2x1bWU+OTI8
L3ZvbHVtZT48bnVtYmVyPjE8L251bWJlcj48ZWRpdGlvbj4xOTk4LzAzLzA3PC9lZGl0aW9uPjxr
ZXl3b3Jkcz48a2V5d29yZD5BbWlubyBBY2lkIFNlcXVlbmNlPC9rZXl3b3JkPjxrZXl3b3JkPkFy
YWJpZG9wc2lzLypnZW5ldGljczwva2V5d29yZD48a2V5d29yZD4qQXJhYmlkb3BzaXMgUHJvdGVp
bnM8L2tleXdvcmQ+PGtleXdvcmQ+QmFzZSBTZXF1ZW5jZTwva2V5d29yZD48a2V5d29yZD5DaHJv
bW9zb21lIE1hcHBpbmc8L2tleXdvcmQ+PGtleXdvcmQ+R2VuZSBFeHByZXNzaW9uL2dlbmV0aWNz
PC9rZXl3b3JkPjxrZXl3b3JkPkdlbmVzLCBIb21lb2JveC8qZ2VuZXRpY3MvKnBoeXNpb2xvZ3k8
L2tleXdvcmQ+PGtleXdvcmQ+R2VuZXMsIFBsYW50LypnZW5ldGljcy9waHlzaW9sb2d5PC9rZXl3
b3JkPjxrZXl3b3JkPkhvbWVvZG9tYWluIFByb3RlaW5zL2dlbmV0aWNzL3BoeXNpb2xvZ3k8L2tl
eXdvcmQ+PGtleXdvcmQ+Kk1BRFMgRG9tYWluIFByb3RlaW5zPC9rZXl3b3JkPjxrZXl3b3JkPk1l
cmlzdGVtL2NoZW1pc3RyeS8qZ2VuZXRpY3M8L2tleXdvcmQ+PGtleXdvcmQ+TW9sZWN1bGFyIFNl
cXVlbmNlIERhdGE8L2tleXdvcmQ+PGtleXdvcmQ+UGxhbnQgUHJvdGVpbnMvKmdlbmV0aWNzL3Bo
eXNpb2xvZ3k8L2tleXdvcmQ+PGtleXdvcmQ+Uk5BLCBNZXNzZW5nZXIvYW5hbHlzaXMvZ2VuZXRp
Y3MvcGh5c2lvbG9neTwva2V5d29yZD48a2V5d29yZD5SZWNlcHRvcnMsIEdsdWNvY29ydGljb2lk
L3BoeXNpb2xvZ3k8L2tleXdvcmQ+PGtleXdvcmQ+U2VxdWVuY2UgSG9tb2xvZ3ksIEFtaW5vIEFj
aWQ8L2tleXdvcmQ+PGtleXdvcmQ+VHJhbnNjcmlwdGlvbiBGYWN0b3JzL2dlbmV0aWNzL3BoeXNp
b2xvZ3k8L2tleXdvcmQ+PGtleXdvcmQ+VHJhbnNjcmlwdGlvbmFsIEFjdGl2YXRpb24vZ2VuZXRp
Y3MvcGh5c2lvbG9neTwva2V5d29yZD48L2tleXdvcmRzPjxkYXRlcz48eWVhcj4xOTk4PC95ZWFy
PjxwdWItZGF0ZXM+PGRhdGU+SmFuIDk8L2RhdGU+PC9wdWItZGF0ZXM+PC9kYXRlcz48aXNibj4w
MDkyLTg2NzQgKFByaW50KTwvaXNibj48YWNjZXNzaW9uLW51bT45NDg5NzAzPC9hY2Nlc3Npb24t
bnVtPjx1cmxzPjxyZWxhdGVkLXVybHM+PHVybD5odHRwOi8vd3d3Lm5jYmkubmxtLm5paC5nb3Yv
ZW50cmV6L3F1ZXJ5LmZjZ2k/Y21kPVJldHJpZXZlJmFtcDtkYj1QdWJNZWQmYW1wO2RvcHQ9Q2l0
YXRpb24mYW1wO2xpc3RfdWlkcz05NDg5NzAzPC91cmw+PC9yZWxhdGVkLXVybHM+PC91cmxzPjxl
bGVjdHJvbmljLXJlc291cmNlLW51bT5TMDA5Mi04Njc0KDAwKTgwOTAyLTIgW3BpaV08L2VsZWN0
cm9uaWMtcmVzb3VyY2UtbnVtPjxsYW5ndWFnZT5lbmc8L2xhbmd1YWdlPjwvcmVjb3JkPjwvQ2l0
ZT48L0VuZE5vdGU+AG==
</w:fldData>
        </w:fldChar>
      </w:r>
      <w:r w:rsidR="00F15C74" w:rsidRPr="00BD28EC">
        <w:rPr>
          <w:rFonts w:ascii="Times" w:hAnsi="Times" w:cs="Arial"/>
          <w:highlight w:val="yellow"/>
        </w:rPr>
        <w:instrText xml:space="preserve"> ADDIN EN.CITE.DATA </w:instrText>
      </w:r>
      <w:r w:rsidR="00A13F7B" w:rsidRPr="00550D19">
        <w:rPr>
          <w:rFonts w:ascii="Times" w:hAnsi="Times" w:cs="Arial"/>
          <w:highlight w:val="yellow"/>
        </w:rPr>
      </w:r>
      <w:r w:rsidR="00550D19" w:rsidRPr="00BD28EC">
        <w:rPr>
          <w:rFonts w:ascii="Times" w:hAnsi="Times" w:cs="Arial"/>
          <w:highlight w:val="yellow"/>
        </w:rPr>
        <w:fldChar w:fldCharType="end"/>
      </w:r>
      <w:r w:rsidR="00A13F7B" w:rsidRPr="00550D19">
        <w:rPr>
          <w:rFonts w:ascii="Times" w:hAnsi="Times" w:cs="Arial"/>
          <w:highlight w:val="yellow"/>
        </w:rPr>
      </w:r>
      <w:r w:rsidR="00550D19" w:rsidRPr="00BD28EC">
        <w:rPr>
          <w:rFonts w:ascii="Times" w:hAnsi="Times" w:cs="Arial"/>
          <w:highlight w:val="yellow"/>
        </w:rPr>
        <w:fldChar w:fldCharType="separate"/>
      </w:r>
      <w:r w:rsidR="00F15C74" w:rsidRPr="00BD28EC">
        <w:rPr>
          <w:rFonts w:ascii="Times" w:hAnsi="Times" w:cs="Arial"/>
          <w:noProof/>
          <w:highlight w:val="yellow"/>
        </w:rPr>
        <w:t xml:space="preserve">[ Sablowski, RW and Meyerowitz, EM, </w:t>
      </w:r>
      <w:r w:rsidR="00F15C74" w:rsidRPr="00BD28EC">
        <w:rPr>
          <w:rFonts w:ascii="Times" w:hAnsi="Times" w:cs="Arial"/>
          <w:i/>
          <w:noProof/>
          <w:highlight w:val="yellow"/>
        </w:rPr>
        <w:t>A homolog of NO APICAL MERISTEM is an immediate target of the floral homeotic genes APETALA3/PISTILLATA.</w:t>
      </w:r>
      <w:r w:rsidR="00F15C74" w:rsidRPr="00BD28EC">
        <w:rPr>
          <w:rFonts w:ascii="Times" w:hAnsi="Times" w:cs="Arial"/>
          <w:noProof/>
          <w:highlight w:val="yellow"/>
        </w:rPr>
        <w:t xml:space="preserve"> Cell, 1998. </w:t>
      </w:r>
      <w:r w:rsidR="00F15C74" w:rsidRPr="00BD28EC">
        <w:rPr>
          <w:rFonts w:ascii="Times" w:hAnsi="Times" w:cs="Arial"/>
          <w:b/>
          <w:noProof/>
          <w:highlight w:val="yellow"/>
        </w:rPr>
        <w:t>92</w:t>
      </w:r>
      <w:r w:rsidR="00F15C74" w:rsidRPr="00BD28EC">
        <w:rPr>
          <w:rFonts w:ascii="Times" w:hAnsi="Times" w:cs="Arial"/>
          <w:noProof/>
          <w:highlight w:val="yellow"/>
        </w:rPr>
        <w:t>(1): p. 93-103.]</w:t>
      </w:r>
      <w:r w:rsidR="00550D19" w:rsidRPr="00BD28EC">
        <w:rPr>
          <w:rFonts w:ascii="Times" w:hAnsi="Times" w:cs="Arial"/>
          <w:highlight w:val="yellow"/>
        </w:rPr>
        <w:fldChar w:fldCharType="end"/>
      </w:r>
      <w:r w:rsidR="00F15C74" w:rsidRPr="00BD28EC">
        <w:rPr>
          <w:rFonts w:ascii="Times" w:hAnsi="Times" w:cs="Arial"/>
        </w:rPr>
        <w:t xml:space="preserve"> </w:t>
      </w:r>
      <w:proofErr w:type="gramStart"/>
      <w:r w:rsidR="00F15C74" w:rsidRPr="00BD28EC">
        <w:rPr>
          <w:rFonts w:ascii="Times" w:hAnsi="Times" w:cs="Arial"/>
        </w:rPr>
        <w:t>combined</w:t>
      </w:r>
      <w:proofErr w:type="gramEnd"/>
      <w:r w:rsidR="00F15C74" w:rsidRPr="00BD28EC">
        <w:rPr>
          <w:rFonts w:ascii="Times" w:hAnsi="Times" w:cs="Arial"/>
        </w:rPr>
        <w:t xml:space="preserve"> with </w:t>
      </w:r>
      <w:proofErr w:type="spellStart"/>
      <w:r w:rsidR="00F15C74" w:rsidRPr="00BD28EC">
        <w:rPr>
          <w:rFonts w:ascii="Times" w:hAnsi="Times" w:cs="Arial"/>
        </w:rPr>
        <w:t>transcriptome</w:t>
      </w:r>
      <w:proofErr w:type="spellEnd"/>
      <w:r w:rsidR="00F15C74" w:rsidRPr="00BD28EC">
        <w:rPr>
          <w:rFonts w:ascii="Times" w:hAnsi="Times" w:cs="Arial"/>
        </w:rPr>
        <w:t xml:space="preserve"> analysis described </w:t>
      </w:r>
      <w:r w:rsidR="0032100D">
        <w:rPr>
          <w:rFonts w:ascii="Times" w:hAnsi="Times" w:cs="Arial"/>
        </w:rPr>
        <w:t>in</w:t>
      </w:r>
      <w:r w:rsidR="0032100D" w:rsidRPr="00BD28EC">
        <w:rPr>
          <w:rFonts w:ascii="Times" w:hAnsi="Times" w:cs="Arial"/>
        </w:rPr>
        <w:t xml:space="preserve"> </w:t>
      </w:r>
      <w:r w:rsidR="00550D19" w:rsidRPr="00BD28EC">
        <w:rPr>
          <w:rFonts w:ascii="Times" w:hAnsi="Times" w:cs="Arial"/>
          <w:highlight w:val="yellow"/>
        </w:rPr>
        <w:fldChar w:fldCharType="begin">
          <w:fldData xml:space="preserve">PEVuZE5vdGU+PENpdGU+PEF1dGhvcj5XYW5nPC9BdXRob3I+PFllYXI+MjAwNjwvWWVhcj48UmVj
TnVtPjMyMzE8L1JlY051bT48cmVjb3JkPjxyZWMtbnVtYmVyPjMyMzE8L3JlYy1udW1iZXI+PGZv
cmVpZ24ta2V5cz48a2V5IGFwcD0iRU4iIGRiLWlkPSJzcnN3d3h4cmtyeHJhNWU5YTl2cDB3cmR0
YTJ2dmZmNTA5dHAiPjMyMzE8L2tleT48L2ZvcmVpZ24ta2V5cz48cmVmLXR5cGUgbmFtZT0iSm91
cm5hbCBBcnRpY2xlIj4xNzwvcmVmLXR5cGU+PGNvbnRyaWJ1dG9ycz48YXV0aG9ycz48YXV0aG9y
PldhbmcsIFkuPC9hdXRob3I+PGF1dGhvcj5Kb3NoaSwgVC48L2F1dGhvcj48YXV0aG9yPlpoYW5n
LCBYLiBTLjwvYXV0aG9yPjxhdXRob3I+WHUsIEQuPC9hdXRob3I+PGF1dGhvcj5DaGVuLCBMLjwv
YXV0aG9yPjwvYXV0aG9ycz48L2NvbnRyaWJ1dG9ycz48YXV0aC1hZGRyZXNzPkRlcGFydG1lbnQg
b2YgRWxlY3RyaWNhbCBFbmdpbmVlcmluZyBhbmQgRWxlY3Ryb25pY3MsIE9zYWthIFNhbmd5byBV
bml2ZXJzaXR5LCBPc2FrYSA1NzQtODUzMCwgSmFwYW4uPC9hdXRoLWFkZHJlc3M+PHRpdGxlcz48
dGl0bGU+SW5mZXJyaW5nIGdlbmUgcmVndWxhdG9yeSBuZXR3b3JrcyBmcm9tIG11bHRpcGxlIG1p
Y3JvYXJyYXkgZGF0YXNldHM8L3RpdGxlPjxzZWNvbmRhcnktdGl0bGU+QmlvaW5mb3JtYXRpY3M8
L3NlY29uZGFyeS10aXRsZT48L3RpdGxlcz48cGVyaW9kaWNhbD48ZnVsbC10aXRsZT5CaW9pbmZv
cm1hdGljczwvZnVsbC10aXRsZT48L3BlcmlvZGljYWw+PHBhZ2VzPjI0MTMtMjA8L3BhZ2VzPjx2
b2x1bWU+MjI8L3ZvbHVtZT48bnVtYmVyPjE5PC9udW1iZXI+PGVkaXRpb24+MjAwNi8wNy8yNjwv
ZWRpdGlvbj48a2V5d29yZHM+PGtleXdvcmQ+QWxnb3JpdGhtczwva2V5d29yZD48a2V5d29yZD4q
Q2VsbCBQaHlzaW9sb2dpY2FsIFBoZW5vbWVuYTwva2V5d29yZD48a2V5d29yZD5Db21wdXRlciBT
aW11bGF0aW9uPC9rZXl3b3JkPjxrZXl3b3JkPkRhdGFiYXNlcywgUHJvdGVpbjwva2V5d29yZD48
a2V5d29yZD5HZW5lIEV4cHJlc3Npb24gUHJvZmlsaW5nLyptZXRob2RzPC9rZXl3b3JkPjxrZXl3
b3JkPkdlbmUgRXhwcmVzc2lvbiBSZWd1bGF0aW9uLypwaHlzaW9sb2d5PC9rZXl3b3JkPjxrZXl3
b3JkPkluZm9ybWF0aW9uIFN0b3JhZ2UgYW5kIFJldHJpZXZhbC9tZXRob2RzPC9rZXl3b3JkPjxr
ZXl3b3JkPk1vZGVscywgR2VuZXRpYzwva2V5d29yZD48a2V5d29yZD5Nb2RlbHMsIFN0YXRpc3Rp
Y2FsPC9rZXl3b3JkPjxrZXl3b3JkPk9saWdvbnVjbGVvdGlkZSBBcnJheSBTZXF1ZW5jZSBBbmFs
eXNpcy8qbWV0aG9kczwva2V5d29yZD48a2V5d29yZD5Qcm90ZW9tZS8qbWV0YWJvbGlzbTwva2V5
d29yZD48a2V5d29yZD5TaWduYWwgVHJhbnNkdWN0aW9uLypwaHlzaW9sb2d5PC9rZXl3b3JkPjwv
a2V5d29yZHM+PGRhdGVzPjx5ZWFyPjIwMDY8L3llYXI+PHB1Yi1kYXRlcz48ZGF0ZT5PY3QgMTwv
ZGF0ZT48L3B1Yi1kYXRlcz48L2RhdGVzPjxpc2JuPjE0NjAtMjA1OSAoRWxlY3Ryb25pYyk8L2lz
Ym4+PGFjY2Vzc2lvbi1udW0+MTY4NjQ1OTM8L2FjY2Vzc2lvbi1udW0+PHVybHM+PHJlbGF0ZWQt
dXJscz48dXJsPmh0dHA6Ly93d3cubmNiaS5ubG0ubmloLmdvdi9lbnRyZXovcXVlcnkuZmNnaT9j
bWQ9UmV0cmlldmUmYW1wO2RiPVB1Yk1lZCZhbXA7ZG9wdD1DaXRhdGlvbiZhbXA7bGlzdF91aWRz
PTE2ODY0NTkzPC91cmw+PC9yZWxhdGVkLXVybHM+PC91cmxzPjxlbGVjdHJvbmljLXJlc291cmNl
LW51bT5idGwzOTYgW3BpaV0mI3hEOzEwLjEwOTMvYmlvaW5mb3JtYXRpY3MvYnRsMzk2PC9lbGVj
dHJvbmljLXJlc291cmNlLW51bT48bGFuZ3VhZ2U+ZW5nPC9sYW5ndWFnZT48L3JlY29yZD48L0Np
dGU+PENpdGU+PEF1dGhvcj5IYW5zb248L0F1dGhvcj48WWVhcj4yMDA4PC9ZZWFyPjxSZWNOdW0+
MzE4NjwvUmVjTnVtPjxyZWNvcmQ+PHJlYy1udW1iZXI+MzE4NjwvcmVjLW51bWJlcj48Zm9yZWln
bi1rZXlzPjxrZXkgYXBwPSJFTiIgZGItaWQ9InNyc3d3eHhya3J4cmE1ZTlhOXZwMHdyZHRhMnZ2
ZmY1MDl0cCI+MzE4Njwva2V5PjwvZm9yZWlnbi1rZXlzPjxyZWYtdHlwZSBuYW1lPSJKb3VybmFs
IEFydGljbGUiPjE3PC9yZWYtdHlwZT48Y29udHJpYnV0b3JzPjxhdXRob3JzPjxhdXRob3I+SGFu
c29uLCBKLjwvYXV0aG9yPjxhdXRob3I+SGFuc3NlbiwgTS48L2F1dGhvcj48YXV0aG9yPldpZXNl
LCBBLjwvYXV0aG9yPjxhdXRob3I+SGVuZHJpa3MsIE0uIE0uPC9hdXRob3I+PGF1dGhvcj5TbWVl
a2VucywgUy48L2F1dGhvcj48L2F1dGhvcnM+PC9jb250cmlidXRvcnM+PGF1dGgtYWRkcmVzcz5N
b2xlY3VsYXIgUGxhbnQgUGh5c2lvbG9neSwgVXRyZWNodCBVbml2ZXJzaXR5LCBQYWR1YWxhYW4g
OCwgMzU4NCBDSCBVdHJlY2h0LCBUaGUgTmV0aGVybGFuZHMuIHMuai5oYW5zb25AdXUubmw8L2F1
dGgtYWRkcmVzcz48dGl0bGVzPjx0aXRsZT5UaGUgc3Vjcm9zZSByZWd1bGF0ZWQgdHJhbnNjcmlw
dGlvbiBmYWN0b3IgYlpJUDExIGFmZmVjdHMgYW1pbm8gYWNpZCBtZXRhYm9saXNtIGJ5IHJlZ3Vs
YXRpbmcgdGhlIGV4cHJlc3Npb24gb2YgQVNQQVJBR0lORSBTWU5USEVUQVNFMSBhbmQgUFJPTElO
RSBERUhZRFJPR0VOQVNFMjwvdGl0bGU+PHNlY29uZGFyeS10aXRsZT5QbGFudCBKPC9zZWNvbmRh
cnktdGl0bGU+PC90aXRsZXM+PHBlcmlvZGljYWw+PGZ1bGwtdGl0bGU+UGxhbnQgSjwvZnVsbC10
aXRsZT48L3BlcmlvZGljYWw+PHBhZ2VzPjkzNS00OTwvcGFnZXM+PHZvbHVtZT41Mzwvdm9sdW1l
PjxudW1iZXI+NjwvbnVtYmVyPjxlZGl0aW9uPjIwMDcvMTIvMjA8L2VkaXRpb24+PGtleXdvcmRz
PjxrZXl3b3JkPkFtaW5vIEFjaWRzLyptZXRhYm9saXNtPC9rZXl3b3JkPjxrZXl3b3JkPkFyYWJp
ZG9wc2lzIFByb3RlaW5zL2dlbmV0aWNzLyptZXRhYm9saXNtPC9rZXl3b3JkPjxrZXl3b3JkPkFz
cGFydGF0ZS1BbW1vbmlhIExpZ2FzZS9nZW5ldGljcy8qbWV0YWJvbGlzbTwva2V5d29yZD48a2V5
d29yZD5CYXNpYy1MZXVjaW5lIFppcHBlciBUcmFuc2NyaXB0aW9uIEZhY3RvcnMvZ2VuZXRpY3Mv
Km1ldGFib2xpc208L2tleXdvcmQ+PGtleXdvcmQ+R2VuZSBFeHByZXNzaW9uIFJlZ3VsYXRpb24s
IFBsYW50L3BoeXNpb2xvZ3k8L2tleXdvcmQ+PGtleXdvcmQ+UHJvbGluZSBPeGlkYXNlL2dlbmV0
aWNzLyptZXRhYm9saXNtPC9rZXl3b3JkPjxrZXl3b3JkPlByb21vdGVyIFJlZ2lvbnMsIEdlbmV0
aWMvcGh5c2lvbG9neTwva2V5d29yZD48a2V5d29yZD5Qcm90ZWluIEJpbmRpbmcvcGh5c2lvbG9n
eTwva2V5d29yZD48a2V5d29yZD5TdWNyb3NlLyptZXRhYm9saXNtPC9rZXl3b3JkPjwva2V5d29y
ZHM+PGRhdGVzPjx5ZWFyPjIwMDg8L3llYXI+PHB1Yi1kYXRlcz48ZGF0ZT5NYXI8L2RhdGU+PC9w
dWItZGF0ZXM+PC9kYXRlcz48aXNibj4xMzY1LTMxM1ggKEVsZWN0cm9uaWMpPC9pc2JuPjxhY2Nl
c3Npb24tbnVtPjE4MDg4MzE1PC9hY2Nlc3Npb24tbnVtPjx1cmxzPjxyZWxhdGVkLXVybHM+PHVy
bD5odHRwOi8vd3d3Lm5jYmkubmxtLm5paC5nb3YvZW50cmV6L3F1ZXJ5LmZjZ2k/Y21kPVJldHJp
ZXZlJmFtcDtkYj1QdWJNZWQmYW1wO2RvcHQ9Q2l0YXRpb24mYW1wO2xpc3RfdWlkcz0xODA4ODMx
NTwvdXJsPjwvcmVsYXRlZC11cmxzPjwvdXJscz48ZWxlY3Ryb25pYy1yZXNvdXJjZS1udW0+VFBK
MzM4NSBbcGlpXSYjeEQ7MTAuMTExMS9qLjEzNjUtMzEzWC4yMDA3LjAzMzg1Lng8L2VsZWN0cm9u
aWMtcmVzb3VyY2UtbnVtPjxsYW5ndWFnZT5lbmc8L2xhbmd1YWdlPjwvcmVjb3JkPjwvQ2l0ZT48
L0VuZE5vdGU+
</w:fldData>
        </w:fldChar>
      </w:r>
      <w:r w:rsidR="00F15C74" w:rsidRPr="00BD28EC">
        <w:rPr>
          <w:rFonts w:ascii="Times" w:hAnsi="Times" w:cs="Arial"/>
          <w:highlight w:val="yellow"/>
        </w:rPr>
        <w:instrText xml:space="preserve"> ADDIN EN.CITE </w:instrText>
      </w:r>
      <w:r w:rsidR="00550D19" w:rsidRPr="00BD28EC">
        <w:rPr>
          <w:rFonts w:ascii="Times" w:hAnsi="Times" w:cs="Arial"/>
          <w:highlight w:val="yellow"/>
        </w:rPr>
        <w:fldChar w:fldCharType="begin">
          <w:fldData xml:space="preserve">PEVuZE5vdGU+PENpdGU+PEF1dGhvcj5XYW5nPC9BdXRob3I+PFllYXI+MjAwNjwvWWVhcj48UmVj
TnVtPjMyMzE8L1JlY051bT48cmVjb3JkPjxyZWMtbnVtYmVyPjMyMzE8L3JlYy1udW1iZXI+PGZv
cmVpZ24ta2V5cz48a2V5IGFwcD0iRU4iIGRiLWlkPSJzcnN3d3h4cmtyeHJhNWU5YTl2cDB3cmR0
YTJ2dmZmNTA5dHAiPjMyMzE8L2tleT48L2ZvcmVpZ24ta2V5cz48cmVmLXR5cGUgbmFtZT0iSm91
cm5hbCBBcnRpY2xlIj4xNzwvcmVmLXR5cGU+PGNvbnRyaWJ1dG9ycz48YXV0aG9ycz48YXV0aG9y
PldhbmcsIFkuPC9hdXRob3I+PGF1dGhvcj5Kb3NoaSwgVC48L2F1dGhvcj48YXV0aG9yPlpoYW5n
LCBYLiBTLjwvYXV0aG9yPjxhdXRob3I+WHUsIEQuPC9hdXRob3I+PGF1dGhvcj5DaGVuLCBMLjwv
YXV0aG9yPjwvYXV0aG9ycz48L2NvbnRyaWJ1dG9ycz48YXV0aC1hZGRyZXNzPkRlcGFydG1lbnQg
b2YgRWxlY3RyaWNhbCBFbmdpbmVlcmluZyBhbmQgRWxlY3Ryb25pY3MsIE9zYWthIFNhbmd5byBV
bml2ZXJzaXR5LCBPc2FrYSA1NzQtODUzMCwgSmFwYW4uPC9hdXRoLWFkZHJlc3M+PHRpdGxlcz48
dGl0bGU+SW5mZXJyaW5nIGdlbmUgcmVndWxhdG9yeSBuZXR3b3JrcyBmcm9tIG11bHRpcGxlIG1p
Y3JvYXJyYXkgZGF0YXNldHM8L3RpdGxlPjxzZWNvbmRhcnktdGl0bGU+QmlvaW5mb3JtYXRpY3M8
L3NlY29uZGFyeS10aXRsZT48L3RpdGxlcz48cGVyaW9kaWNhbD48ZnVsbC10aXRsZT5CaW9pbmZv
cm1hdGljczwvZnVsbC10aXRsZT48L3BlcmlvZGljYWw+PHBhZ2VzPjI0MTMtMjA8L3BhZ2VzPjx2
b2x1bWU+MjI8L3ZvbHVtZT48bnVtYmVyPjE5PC9udW1iZXI+PGVkaXRpb24+MjAwNi8wNy8yNjwv
ZWRpdGlvbj48a2V5d29yZHM+PGtleXdvcmQ+QWxnb3JpdGhtczwva2V5d29yZD48a2V5d29yZD4q
Q2VsbCBQaHlzaW9sb2dpY2FsIFBoZW5vbWVuYTwva2V5d29yZD48a2V5d29yZD5Db21wdXRlciBT
aW11bGF0aW9uPC9rZXl3b3JkPjxrZXl3b3JkPkRhdGFiYXNlcywgUHJvdGVpbjwva2V5d29yZD48
a2V5d29yZD5HZW5lIEV4cHJlc3Npb24gUHJvZmlsaW5nLyptZXRob2RzPC9rZXl3b3JkPjxrZXl3
b3JkPkdlbmUgRXhwcmVzc2lvbiBSZWd1bGF0aW9uLypwaHlzaW9sb2d5PC9rZXl3b3JkPjxrZXl3
b3JkPkluZm9ybWF0aW9uIFN0b3JhZ2UgYW5kIFJldHJpZXZhbC9tZXRob2RzPC9rZXl3b3JkPjxr
ZXl3b3JkPk1vZGVscywgR2VuZXRpYzwva2V5d29yZD48a2V5d29yZD5Nb2RlbHMsIFN0YXRpc3Rp
Y2FsPC9rZXl3b3JkPjxrZXl3b3JkPk9saWdvbnVjbGVvdGlkZSBBcnJheSBTZXF1ZW5jZSBBbmFs
eXNpcy8qbWV0aG9kczwva2V5d29yZD48a2V5d29yZD5Qcm90ZW9tZS8qbWV0YWJvbGlzbTwva2V5
d29yZD48a2V5d29yZD5TaWduYWwgVHJhbnNkdWN0aW9uLypwaHlzaW9sb2d5PC9rZXl3b3JkPjwv
a2V5d29yZHM+PGRhdGVzPjx5ZWFyPjIwMDY8L3llYXI+PHB1Yi1kYXRlcz48ZGF0ZT5PY3QgMTwv
ZGF0ZT48L3B1Yi1kYXRlcz48L2RhdGVzPjxpc2JuPjE0NjAtMjA1OSAoRWxlY3Ryb25pYyk8L2lz
Ym4+PGFjY2Vzc2lvbi1udW0+MTY4NjQ1OTM8L2FjY2Vzc2lvbi1udW0+PHVybHM+PHJlbGF0ZWQt
dXJscz48dXJsPmh0dHA6Ly93d3cubmNiaS5ubG0ubmloLmdvdi9lbnRyZXovcXVlcnkuZmNnaT9j
bWQ9UmV0cmlldmUmYW1wO2RiPVB1Yk1lZCZhbXA7ZG9wdD1DaXRhdGlvbiZhbXA7bGlzdF91aWRz
PTE2ODY0NTkzPC91cmw+PC9yZWxhdGVkLXVybHM+PC91cmxzPjxlbGVjdHJvbmljLXJlc291cmNl
LW51bT5idGwzOTYgW3BpaV0mI3hEOzEwLjEwOTMvYmlvaW5mb3JtYXRpY3MvYnRsMzk2PC9lbGVj
dHJvbmljLXJlc291cmNlLW51bT48bGFuZ3VhZ2U+ZW5nPC9sYW5ndWFnZT48L3JlY29yZD48L0Np
dGU+PENpdGU+PEF1dGhvcj5IYW5zb248L0F1dGhvcj48WWVhcj4yMDA4PC9ZZWFyPjxSZWNOdW0+
MzE4NjwvUmVjTnVtPjxyZWNvcmQ+PHJlYy1udW1iZXI+MzE4NjwvcmVjLW51bWJlcj48Zm9yZWln
bi1rZXlzPjxrZXkgYXBwPSJFTiIgZGItaWQ9InNyc3d3eHhya3J4cmE1ZTlhOXZwMHdyZHRhMnZ2
ZmY1MDl0cCI+MzE4Njwva2V5PjwvZm9yZWlnbi1rZXlzPjxyZWYtdHlwZSBuYW1lPSJKb3VybmFs
IEFydGljbGUiPjE3PC9yZWYtdHlwZT48Y29udHJpYnV0b3JzPjxhdXRob3JzPjxhdXRob3I+SGFu
c29uLCBKLjwvYXV0aG9yPjxhdXRob3I+SGFuc3NlbiwgTS48L2F1dGhvcj48YXV0aG9yPldpZXNl
LCBBLjwvYXV0aG9yPjxhdXRob3I+SGVuZHJpa3MsIE0uIE0uPC9hdXRob3I+PGF1dGhvcj5TbWVl
a2VucywgUy48L2F1dGhvcj48L2F1dGhvcnM+PC9jb250cmlidXRvcnM+PGF1dGgtYWRkcmVzcz5N
b2xlY3VsYXIgUGxhbnQgUGh5c2lvbG9neSwgVXRyZWNodCBVbml2ZXJzaXR5LCBQYWR1YWxhYW4g
OCwgMzU4NCBDSCBVdHJlY2h0LCBUaGUgTmV0aGVybGFuZHMuIHMuai5oYW5zb25AdXUubmw8L2F1
dGgtYWRkcmVzcz48dGl0bGVzPjx0aXRsZT5UaGUgc3Vjcm9zZSByZWd1bGF0ZWQgdHJhbnNjcmlw
dGlvbiBmYWN0b3IgYlpJUDExIGFmZmVjdHMgYW1pbm8gYWNpZCBtZXRhYm9saXNtIGJ5IHJlZ3Vs
YXRpbmcgdGhlIGV4cHJlc3Npb24gb2YgQVNQQVJBR0lORSBTWU5USEVUQVNFMSBhbmQgUFJPTElO
RSBERUhZRFJPR0VOQVNFMjwvdGl0bGU+PHNlY29uZGFyeS10aXRsZT5QbGFudCBKPC9zZWNvbmRh
cnktdGl0bGU+PC90aXRsZXM+PHBlcmlvZGljYWw+PGZ1bGwtdGl0bGU+UGxhbnQgSjwvZnVsbC10
aXRsZT48L3BlcmlvZGljYWw+PHBhZ2VzPjkzNS00OTwvcGFnZXM+PHZvbHVtZT41Mzwvdm9sdW1l
PjxudW1iZXI+NjwvbnVtYmVyPjxlZGl0aW9uPjIwMDcvMTIvMjA8L2VkaXRpb24+PGtleXdvcmRz
PjxrZXl3b3JkPkFtaW5vIEFjaWRzLyptZXRhYm9saXNtPC9rZXl3b3JkPjxrZXl3b3JkPkFyYWJp
ZG9wc2lzIFByb3RlaW5zL2dlbmV0aWNzLyptZXRhYm9saXNtPC9rZXl3b3JkPjxrZXl3b3JkPkFz
cGFydGF0ZS1BbW1vbmlhIExpZ2FzZS9nZW5ldGljcy8qbWV0YWJvbGlzbTwva2V5d29yZD48a2V5
d29yZD5CYXNpYy1MZXVjaW5lIFppcHBlciBUcmFuc2NyaXB0aW9uIEZhY3RvcnMvZ2VuZXRpY3Mv
Km1ldGFib2xpc208L2tleXdvcmQ+PGtleXdvcmQ+R2VuZSBFeHByZXNzaW9uIFJlZ3VsYXRpb24s
IFBsYW50L3BoeXNpb2xvZ3k8L2tleXdvcmQ+PGtleXdvcmQ+UHJvbGluZSBPeGlkYXNlL2dlbmV0
aWNzLyptZXRhYm9saXNtPC9rZXl3b3JkPjxrZXl3b3JkPlByb21vdGVyIFJlZ2lvbnMsIEdlbmV0
aWMvcGh5c2lvbG9neTwva2V5d29yZD48a2V5d29yZD5Qcm90ZWluIEJpbmRpbmcvcGh5c2lvbG9n
eTwva2V5d29yZD48a2V5d29yZD5TdWNyb3NlLyptZXRhYm9saXNtPC9rZXl3b3JkPjwva2V5d29y
ZHM+PGRhdGVzPjx5ZWFyPjIwMDg8L3llYXI+PHB1Yi1kYXRlcz48ZGF0ZT5NYXI8L2RhdGU+PC9w
dWItZGF0ZXM+PC9kYXRlcz48aXNibj4xMzY1LTMxM1ggKEVsZWN0cm9uaWMpPC9pc2JuPjxhY2Nl
c3Npb24tbnVtPjE4MDg4MzE1PC9hY2Nlc3Npb24tbnVtPjx1cmxzPjxyZWxhdGVkLXVybHM+PHVy
bD5odHRwOi8vd3d3Lm5jYmkubmxtLm5paC5nb3YvZW50cmV6L3F1ZXJ5LmZjZ2k/Y21kPVJldHJp
ZXZlJmFtcDtkYj1QdWJNZWQmYW1wO2RvcHQ9Q2l0YXRpb24mYW1wO2xpc3RfdWlkcz0xODA4ODMx
NTwvdXJsPjwvcmVsYXRlZC11cmxzPjwvdXJscz48ZWxlY3Ryb25pYy1yZXNvdXJjZS1udW0+VFBK
MzM4NSBbcGlpXSYjeEQ7MTAuMTExMS9qLjEzNjUtMzEzWC4yMDA3LjAzMzg1Lng8L2VsZWN0cm9u
aWMtcmVzb3VyY2UtbnVtPjxsYW5ndWFnZT5lbmc8L2xhbmd1YWdlPjwvcmVjb3JkPjwvQ2l0ZT48
L0VuZE5vdGU+
</w:fldData>
        </w:fldChar>
      </w:r>
      <w:r w:rsidR="00F15C74" w:rsidRPr="00BD28EC">
        <w:rPr>
          <w:rFonts w:ascii="Times" w:hAnsi="Times" w:cs="Arial"/>
          <w:highlight w:val="yellow"/>
        </w:rPr>
        <w:instrText xml:space="preserve"> ADDIN EN.CITE.DATA </w:instrText>
      </w:r>
      <w:r w:rsidR="00A13F7B" w:rsidRPr="00550D19">
        <w:rPr>
          <w:rFonts w:ascii="Times" w:hAnsi="Times" w:cs="Arial"/>
          <w:highlight w:val="yellow"/>
        </w:rPr>
      </w:r>
      <w:r w:rsidR="00550D19" w:rsidRPr="00BD28EC">
        <w:rPr>
          <w:rFonts w:ascii="Times" w:hAnsi="Times" w:cs="Arial"/>
          <w:highlight w:val="yellow"/>
        </w:rPr>
        <w:fldChar w:fldCharType="end"/>
      </w:r>
      <w:r w:rsidR="00A13F7B" w:rsidRPr="00550D19">
        <w:rPr>
          <w:rFonts w:ascii="Times" w:hAnsi="Times" w:cs="Arial"/>
          <w:highlight w:val="yellow"/>
        </w:rPr>
      </w:r>
      <w:r w:rsidR="00550D19" w:rsidRPr="00BD28EC">
        <w:rPr>
          <w:rFonts w:ascii="Times" w:hAnsi="Times" w:cs="Arial"/>
          <w:highlight w:val="yellow"/>
        </w:rPr>
        <w:fldChar w:fldCharType="separate"/>
      </w:r>
      <w:r w:rsidR="00F15C74" w:rsidRPr="00BD28EC">
        <w:rPr>
          <w:rFonts w:ascii="Times" w:hAnsi="Times" w:cs="Arial"/>
          <w:noProof/>
          <w:highlight w:val="yellow"/>
        </w:rPr>
        <w:t xml:space="preserve">[ Hanson, J, Hanssen, M, Wiese, A, Hendriks, MM, and Smeekens, S, </w:t>
      </w:r>
      <w:r w:rsidR="00F15C74" w:rsidRPr="00BD28EC">
        <w:rPr>
          <w:rFonts w:ascii="Times" w:hAnsi="Times" w:cs="Arial"/>
          <w:i/>
          <w:noProof/>
          <w:highlight w:val="yellow"/>
        </w:rPr>
        <w:t>The sucrose regulated transcription factor bZIP11 affects amino acid metabolism by regulating the expression of ASPARAGINE SYNTHETASE1 and PROLINE DEHYDROGENASE2.</w:t>
      </w:r>
      <w:r w:rsidR="00F15C74" w:rsidRPr="00BD28EC">
        <w:rPr>
          <w:rFonts w:ascii="Times" w:hAnsi="Times" w:cs="Arial"/>
          <w:noProof/>
          <w:highlight w:val="yellow"/>
        </w:rPr>
        <w:t xml:space="preserve"> Plant J, 2008. </w:t>
      </w:r>
      <w:r w:rsidR="00F15C74" w:rsidRPr="00BD28EC">
        <w:rPr>
          <w:rFonts w:ascii="Times" w:hAnsi="Times" w:cs="Arial"/>
          <w:b/>
          <w:noProof/>
          <w:highlight w:val="yellow"/>
        </w:rPr>
        <w:t>53</w:t>
      </w:r>
      <w:r w:rsidR="00F15C74" w:rsidRPr="00BD28EC">
        <w:rPr>
          <w:rFonts w:ascii="Times" w:hAnsi="Times" w:cs="Arial"/>
          <w:noProof/>
          <w:highlight w:val="yellow"/>
        </w:rPr>
        <w:t>(6): p. 935-949.]</w:t>
      </w:r>
      <w:r w:rsidR="00550D19" w:rsidRPr="00BD28EC">
        <w:rPr>
          <w:rFonts w:ascii="Times" w:hAnsi="Times" w:cs="Arial"/>
          <w:highlight w:val="yellow"/>
        </w:rPr>
        <w:fldChar w:fldCharType="end"/>
      </w:r>
      <w:r w:rsidR="00F15C74" w:rsidRPr="00BD28EC">
        <w:rPr>
          <w:rFonts w:ascii="Times" w:hAnsi="Times" w:cs="Arial"/>
        </w:rPr>
        <w:t xml:space="preserve"> </w:t>
      </w:r>
      <w:r w:rsidR="00F15C74" w:rsidRPr="00BD28EC">
        <w:rPr>
          <w:rFonts w:ascii="Times" w:hAnsi="Times" w:cs="Arial"/>
          <w:highlight w:val="yellow"/>
        </w:rPr>
        <w:t>[</w:t>
      </w:r>
      <w:r w:rsidR="00F15C74" w:rsidRPr="00BD28EC">
        <w:rPr>
          <w:rFonts w:ascii="Times" w:hAnsi="Times" w:cs="Arial"/>
          <w:noProof/>
          <w:highlight w:val="yellow"/>
        </w:rPr>
        <w:t xml:space="preserve">Wang, Y, Joshi, T, Zhang, XS, Xu, D, and Chen, L, </w:t>
      </w:r>
      <w:r w:rsidR="00F15C74" w:rsidRPr="00BD28EC">
        <w:rPr>
          <w:rFonts w:ascii="Times" w:hAnsi="Times" w:cs="Arial"/>
          <w:i/>
          <w:noProof/>
          <w:highlight w:val="yellow"/>
        </w:rPr>
        <w:t>Inferring gene regulatory networks from multiple microarray datasets.</w:t>
      </w:r>
      <w:r w:rsidR="00F15C74" w:rsidRPr="00BD28EC">
        <w:rPr>
          <w:rFonts w:ascii="Times" w:hAnsi="Times" w:cs="Arial"/>
          <w:noProof/>
          <w:highlight w:val="yellow"/>
        </w:rPr>
        <w:t xml:space="preserve"> Bioinformatics, 2006. </w:t>
      </w:r>
      <w:r w:rsidR="00F15C74" w:rsidRPr="00BD28EC">
        <w:rPr>
          <w:rFonts w:ascii="Times" w:hAnsi="Times" w:cs="Arial"/>
          <w:b/>
          <w:noProof/>
          <w:highlight w:val="yellow"/>
        </w:rPr>
        <w:t>22</w:t>
      </w:r>
      <w:r w:rsidR="00F15C74" w:rsidRPr="00BD28EC">
        <w:rPr>
          <w:rFonts w:ascii="Times" w:hAnsi="Times" w:cs="Arial"/>
          <w:noProof/>
          <w:highlight w:val="yellow"/>
        </w:rPr>
        <w:t>(19): p. 2413-2420</w:t>
      </w:r>
      <w:r w:rsidR="00D7353A">
        <w:rPr>
          <w:rFonts w:ascii="Times" w:hAnsi="Times" w:cs="Arial"/>
          <w:noProof/>
        </w:rPr>
        <w:t>]</w:t>
      </w:r>
      <w:r w:rsidR="001623E2">
        <w:rPr>
          <w:rFonts w:ascii="Times" w:hAnsi="Times" w:cs="Arial"/>
          <w:noProof/>
        </w:rPr>
        <w:t xml:space="preserve"> with modifications </w:t>
      </w:r>
      <w:r w:rsidR="001C5F60">
        <w:rPr>
          <w:rFonts w:ascii="Times" w:hAnsi="Times" w:cs="Arial"/>
          <w:noProof/>
        </w:rPr>
        <w:t>as</w:t>
      </w:r>
      <w:r w:rsidR="001623E2">
        <w:rPr>
          <w:rFonts w:ascii="Times" w:hAnsi="Times" w:cs="Arial"/>
          <w:noProof/>
        </w:rPr>
        <w:t xml:space="preserve"> below.</w:t>
      </w:r>
    </w:p>
    <w:p w:rsidR="009876FF" w:rsidRDefault="00D7353A" w:rsidP="001623E2">
      <w:pPr>
        <w:spacing w:after="0"/>
        <w:ind w:right="-274" w:firstLine="720"/>
        <w:rPr>
          <w:rFonts w:ascii="Times" w:hAnsi="Times" w:cs="Arial"/>
        </w:rPr>
      </w:pPr>
      <w:r w:rsidRPr="00D7353A">
        <w:rPr>
          <w:rFonts w:ascii="Times" w:hAnsi="Times" w:cs="Arial"/>
          <w:b/>
          <w:i/>
        </w:rPr>
        <w:t>Network Walking</w:t>
      </w:r>
      <w:r>
        <w:rPr>
          <w:rFonts w:ascii="Times" w:hAnsi="Times" w:cs="Arial"/>
        </w:rPr>
        <w:t xml:space="preserve"> </w:t>
      </w:r>
      <w:r w:rsidR="00F15C74" w:rsidRPr="00BD28EC">
        <w:rPr>
          <w:rFonts w:ascii="Times" w:hAnsi="Times" w:cs="Arial"/>
          <w:b/>
          <w:i/>
        </w:rPr>
        <w:t>Approach</w:t>
      </w:r>
      <w:r w:rsidR="00F15C74" w:rsidRPr="00BD28EC">
        <w:rPr>
          <w:rFonts w:ascii="Times" w:hAnsi="Times" w:cs="Arial"/>
          <w:b/>
        </w:rPr>
        <w:t>:</w:t>
      </w:r>
      <w:r w:rsidR="00F15C74" w:rsidRPr="00BD28EC">
        <w:rPr>
          <w:rFonts w:ascii="Times" w:hAnsi="Times" w:cs="Arial"/>
        </w:rPr>
        <w:t xml:space="preserve"> Conceptually</w:t>
      </w:r>
      <w:r w:rsidR="001C5F60">
        <w:rPr>
          <w:rFonts w:ascii="Times" w:hAnsi="Times" w:cs="Arial"/>
        </w:rPr>
        <w:t>,</w:t>
      </w:r>
      <w:r w:rsidR="00F15C74" w:rsidRPr="00BD28EC">
        <w:rPr>
          <w:rFonts w:ascii="Times" w:hAnsi="Times" w:cs="Arial"/>
        </w:rPr>
        <w:t xml:space="preserve"> our DEX </w:t>
      </w:r>
      <w:r w:rsidR="00152CD4">
        <w:rPr>
          <w:rFonts w:ascii="Times" w:hAnsi="Times" w:cs="Arial"/>
        </w:rPr>
        <w:t xml:space="preserve">transient assay </w:t>
      </w:r>
      <w:r w:rsidR="00F15C74" w:rsidRPr="00BD28EC">
        <w:rPr>
          <w:rFonts w:ascii="Times" w:hAnsi="Times" w:cs="Arial"/>
        </w:rPr>
        <w:t>approa</w:t>
      </w:r>
      <w:r w:rsidR="00260179" w:rsidRPr="00260179">
        <w:rPr>
          <w:rFonts w:ascii="Times" w:hAnsi="Times" w:cs="Arial"/>
        </w:rPr>
        <w:t xml:space="preserve">ch </w:t>
      </w:r>
      <w:r w:rsidR="00152CD4">
        <w:rPr>
          <w:rFonts w:ascii="Times" w:hAnsi="Times" w:cs="Arial"/>
        </w:rPr>
        <w:t>to rapidly validate TF</w:t>
      </w:r>
      <w:r w:rsidR="00152CD4" w:rsidRPr="00152CD4">
        <w:rPr>
          <w:rFonts w:ascii="Times" w:hAnsi="Times" w:cs="Arial"/>
        </w:rPr>
        <w:sym w:font="Wingdings" w:char="F0E0"/>
      </w:r>
      <w:r w:rsidR="00152CD4">
        <w:rPr>
          <w:rFonts w:ascii="Times" w:hAnsi="Times" w:cs="Arial"/>
        </w:rPr>
        <w:t xml:space="preserve">target interactions genome-wide </w:t>
      </w:r>
      <w:r w:rsidR="00260179" w:rsidRPr="00260179">
        <w:rPr>
          <w:rFonts w:ascii="Times" w:hAnsi="Times" w:cs="Arial"/>
        </w:rPr>
        <w:t>consists of the following</w:t>
      </w:r>
      <w:r w:rsidR="00895CA3">
        <w:rPr>
          <w:rFonts w:ascii="Times" w:hAnsi="Times" w:cs="Arial"/>
        </w:rPr>
        <w:t xml:space="preserve"> components</w:t>
      </w:r>
      <w:r w:rsidR="00260179" w:rsidRPr="00260179">
        <w:rPr>
          <w:rFonts w:ascii="Times" w:hAnsi="Times" w:cs="Arial"/>
        </w:rPr>
        <w:t xml:space="preserve">; </w:t>
      </w:r>
      <w:proofErr w:type="spellStart"/>
      <w:r w:rsidR="00260179" w:rsidRPr="00260179">
        <w:rPr>
          <w:rFonts w:ascii="Times" w:hAnsi="Times" w:cs="Arial"/>
        </w:rPr>
        <w:t>i</w:t>
      </w:r>
      <w:proofErr w:type="spellEnd"/>
      <w:r w:rsidR="00F15C74" w:rsidRPr="00BD28EC">
        <w:rPr>
          <w:rFonts w:ascii="Times" w:hAnsi="Times" w:cs="Arial"/>
        </w:rPr>
        <w:t xml:space="preserve">) </w:t>
      </w:r>
      <w:r w:rsidR="00152CD4">
        <w:rPr>
          <w:rFonts w:ascii="Times" w:hAnsi="Times" w:cs="Arial"/>
        </w:rPr>
        <w:t>transient expression of a GR-TF fusion in protoplasts</w:t>
      </w:r>
      <w:r w:rsidR="00895CA3">
        <w:rPr>
          <w:rFonts w:ascii="Times" w:hAnsi="Times" w:cs="Arial"/>
        </w:rPr>
        <w:t xml:space="preserve"> using FACS selection of successfully transfected cells</w:t>
      </w:r>
      <w:r w:rsidR="00152CD4">
        <w:rPr>
          <w:rFonts w:ascii="Times" w:hAnsi="Times" w:cs="Arial"/>
        </w:rPr>
        <w:t xml:space="preserve">, ii) </w:t>
      </w:r>
      <w:r w:rsidR="00F15C74" w:rsidRPr="00BD28EC">
        <w:rPr>
          <w:rFonts w:ascii="Times" w:hAnsi="Times" w:cs="Arial"/>
        </w:rPr>
        <w:t>use of an inducible dexamethasone (DEX) system to artificially control the entry</w:t>
      </w:r>
      <w:r w:rsidR="00260179" w:rsidRPr="00260179">
        <w:rPr>
          <w:rFonts w:ascii="Times" w:hAnsi="Times" w:cs="Arial"/>
        </w:rPr>
        <w:t xml:space="preserve"> of the TF into the nucleus, ii</w:t>
      </w:r>
      <w:r w:rsidR="00152CD4">
        <w:rPr>
          <w:rFonts w:ascii="Times" w:hAnsi="Times" w:cs="Arial"/>
        </w:rPr>
        <w:t>i</w:t>
      </w:r>
      <w:r w:rsidR="00F15C74" w:rsidRPr="00BD28EC">
        <w:rPr>
          <w:rFonts w:ascii="Times" w:hAnsi="Times" w:cs="Arial"/>
        </w:rPr>
        <w:t xml:space="preserve">) DEX induction of TF </w:t>
      </w:r>
      <w:r w:rsidR="009876FF">
        <w:rPr>
          <w:rFonts w:ascii="Times" w:hAnsi="Times" w:cs="Arial"/>
        </w:rPr>
        <w:t xml:space="preserve">activation is performed </w:t>
      </w:r>
      <w:r w:rsidR="009876FF" w:rsidRPr="00BD28EC">
        <w:rPr>
          <w:rFonts w:ascii="Times" w:hAnsi="Times" w:cs="Arial"/>
        </w:rPr>
        <w:t xml:space="preserve"> </w:t>
      </w:r>
      <w:r w:rsidR="00F15C74" w:rsidRPr="00BD28EC">
        <w:rPr>
          <w:rFonts w:ascii="Times" w:hAnsi="Times" w:cs="Arial"/>
        </w:rPr>
        <w:t xml:space="preserve">+/- </w:t>
      </w:r>
      <w:proofErr w:type="spellStart"/>
      <w:r w:rsidR="00F15C74" w:rsidRPr="00BD28EC">
        <w:rPr>
          <w:rFonts w:ascii="Times" w:hAnsi="Times" w:cs="Arial"/>
        </w:rPr>
        <w:t>cycloheximide</w:t>
      </w:r>
      <w:proofErr w:type="spellEnd"/>
      <w:r w:rsidR="00F15C74" w:rsidRPr="00BD28EC">
        <w:rPr>
          <w:rFonts w:ascii="Times" w:hAnsi="Times" w:cs="Arial"/>
        </w:rPr>
        <w:t xml:space="preserve"> (CHX)</w:t>
      </w:r>
      <w:r w:rsidR="009876FF">
        <w:rPr>
          <w:rFonts w:ascii="Times" w:hAnsi="Times" w:cs="Arial"/>
        </w:rPr>
        <w:t>,</w:t>
      </w:r>
      <w:r w:rsidR="00F15C74" w:rsidRPr="00BD28EC">
        <w:rPr>
          <w:rFonts w:ascii="Times" w:hAnsi="Times" w:cs="Arial"/>
        </w:rPr>
        <w:t xml:space="preserve"> to </w:t>
      </w:r>
      <w:r w:rsidR="001C5F60">
        <w:rPr>
          <w:rFonts w:ascii="Times" w:hAnsi="Times" w:cs="Arial"/>
        </w:rPr>
        <w:t>identify</w:t>
      </w:r>
      <w:r w:rsidR="00F15C74" w:rsidRPr="00BD28EC">
        <w:rPr>
          <w:rFonts w:ascii="Times" w:hAnsi="Times" w:cs="Arial"/>
        </w:rPr>
        <w:t xml:space="preserve"> </w:t>
      </w:r>
      <w:r w:rsidR="00152CD4">
        <w:rPr>
          <w:rFonts w:ascii="Times" w:hAnsi="Times" w:cs="Arial"/>
        </w:rPr>
        <w:t>primary</w:t>
      </w:r>
      <w:r w:rsidR="00260179" w:rsidRPr="00260179">
        <w:rPr>
          <w:rFonts w:ascii="Times" w:hAnsi="Times" w:cs="Arial"/>
        </w:rPr>
        <w:t xml:space="preserve"> </w:t>
      </w:r>
      <w:r w:rsidR="001C5F60">
        <w:rPr>
          <w:rFonts w:ascii="Times" w:hAnsi="Times" w:cs="Arial"/>
        </w:rPr>
        <w:t>and</w:t>
      </w:r>
      <w:r w:rsidR="00260179" w:rsidRPr="00260179">
        <w:rPr>
          <w:rFonts w:ascii="Times" w:hAnsi="Times" w:cs="Arial"/>
        </w:rPr>
        <w:t xml:space="preserve"> </w:t>
      </w:r>
      <w:r w:rsidR="00152CD4">
        <w:rPr>
          <w:rFonts w:ascii="Times" w:hAnsi="Times" w:cs="Arial"/>
        </w:rPr>
        <w:t>secondary targets</w:t>
      </w:r>
      <w:r w:rsidR="001C5F60">
        <w:rPr>
          <w:rFonts w:ascii="Times" w:hAnsi="Times" w:cs="Arial"/>
        </w:rPr>
        <w:t xml:space="preserve"> of the TF (hence the name “Network Walking”</w:t>
      </w:r>
      <w:r w:rsidR="009876FF">
        <w:rPr>
          <w:rFonts w:ascii="Times" w:hAnsi="Times" w:cs="Arial"/>
        </w:rPr>
        <w:t>,</w:t>
      </w:r>
      <w:r w:rsidR="00152CD4">
        <w:rPr>
          <w:rFonts w:ascii="Times" w:hAnsi="Times" w:cs="Arial"/>
        </w:rPr>
        <w:t xml:space="preserve"> and iv) t</w:t>
      </w:r>
      <w:r w:rsidR="00F15C74" w:rsidRPr="00BD28EC">
        <w:rPr>
          <w:rFonts w:ascii="Times" w:hAnsi="Times" w:cs="Arial"/>
        </w:rPr>
        <w:t>he use of nitrogen pre-treatments (e.g. prior to DEX induction of the TF) (</w:t>
      </w:r>
      <w:r w:rsidR="00F15C74" w:rsidRPr="00BD28EC">
        <w:rPr>
          <w:rFonts w:ascii="Times" w:hAnsi="Times" w:cs="Arial"/>
          <w:highlight w:val="yellow"/>
        </w:rPr>
        <w:t xml:space="preserve">see Fig. </w:t>
      </w:r>
      <w:r w:rsidR="00260179" w:rsidRPr="00BD28EC">
        <w:rPr>
          <w:rFonts w:ascii="Times" w:hAnsi="Times" w:cs="Arial"/>
          <w:highlight w:val="yellow"/>
        </w:rPr>
        <w:t>X</w:t>
      </w:r>
      <w:r w:rsidR="00F15C74" w:rsidRPr="00BD28EC">
        <w:rPr>
          <w:rFonts w:ascii="Times" w:hAnsi="Times" w:cs="Arial"/>
        </w:rPr>
        <w:t xml:space="preserve">). </w:t>
      </w:r>
      <w:r w:rsidR="00152CD4">
        <w:rPr>
          <w:rFonts w:ascii="Times" w:hAnsi="Times" w:cs="Arial"/>
        </w:rPr>
        <w:t xml:space="preserve"> </w:t>
      </w:r>
      <w:r w:rsidR="00F15C74" w:rsidRPr="00BD28EC">
        <w:rPr>
          <w:rFonts w:ascii="Times" w:hAnsi="Times" w:cs="Arial"/>
        </w:rPr>
        <w:t>This last step allow</w:t>
      </w:r>
      <w:r w:rsidR="00260179">
        <w:rPr>
          <w:rFonts w:ascii="Times" w:hAnsi="Times" w:cs="Arial"/>
        </w:rPr>
        <w:t>s</w:t>
      </w:r>
      <w:r w:rsidR="00F15C74" w:rsidRPr="00BD28EC">
        <w:rPr>
          <w:rFonts w:ascii="Times" w:hAnsi="Times" w:cs="Arial"/>
        </w:rPr>
        <w:t xml:space="preserve"> us to identify the </w:t>
      </w:r>
      <w:r w:rsidR="00152CD4">
        <w:rPr>
          <w:rFonts w:ascii="Times" w:hAnsi="Times" w:cs="Arial"/>
        </w:rPr>
        <w:t>primary</w:t>
      </w:r>
      <w:r w:rsidR="00F15C74" w:rsidRPr="00BD28EC">
        <w:rPr>
          <w:rFonts w:ascii="Times" w:hAnsi="Times" w:cs="Arial"/>
        </w:rPr>
        <w:t xml:space="preserve"> targets of the TF when acting alone or in combination with other TFs that are N-regulated transcriptionally or post-</w:t>
      </w:r>
      <w:proofErr w:type="spellStart"/>
      <w:r w:rsidR="00F15C74" w:rsidRPr="00BD28EC">
        <w:rPr>
          <w:rFonts w:ascii="Times" w:hAnsi="Times" w:cs="Arial"/>
        </w:rPr>
        <w:t>translationally</w:t>
      </w:r>
      <w:proofErr w:type="spellEnd"/>
      <w:r w:rsidR="00F15C74" w:rsidRPr="00BD28EC">
        <w:rPr>
          <w:rFonts w:ascii="Times" w:hAnsi="Times" w:cs="Arial"/>
        </w:rPr>
        <w:t xml:space="preserve">. A global view of the DEX approach is summarized in </w:t>
      </w:r>
      <w:r w:rsidR="00CC3292">
        <w:rPr>
          <w:rFonts w:ascii="Times" w:hAnsi="Times" w:cs="Arial"/>
          <w:highlight w:val="yellow"/>
        </w:rPr>
        <w:t xml:space="preserve">Fig. X, and described more fully in Progress and in </w:t>
      </w:r>
      <w:proofErr w:type="spellStart"/>
      <w:r w:rsidR="00CC3292">
        <w:rPr>
          <w:rFonts w:ascii="Times" w:hAnsi="Times" w:cs="Arial"/>
          <w:highlight w:val="yellow"/>
        </w:rPr>
        <w:t>Bargmann</w:t>
      </w:r>
      <w:proofErr w:type="spellEnd"/>
      <w:r w:rsidR="00CC3292">
        <w:rPr>
          <w:rFonts w:ascii="Times" w:hAnsi="Times" w:cs="Arial"/>
          <w:highlight w:val="yellow"/>
        </w:rPr>
        <w:t xml:space="preserve"> et al 2012.</w:t>
      </w:r>
      <w:r w:rsidR="001C4BC9">
        <w:rPr>
          <w:rFonts w:ascii="Times" w:hAnsi="Times" w:cs="Arial"/>
        </w:rPr>
        <w:t xml:space="preserve">  </w:t>
      </w:r>
    </w:p>
    <w:p w:rsidR="008A2697" w:rsidRDefault="008A2697" w:rsidP="001C5F60">
      <w:pPr>
        <w:spacing w:after="0"/>
        <w:ind w:firstLine="720"/>
        <w:rPr>
          <w:rFonts w:ascii="Times" w:hAnsi="Times" w:cs="Times"/>
        </w:rPr>
      </w:pPr>
      <w:r w:rsidRPr="001C5F60">
        <w:rPr>
          <w:rFonts w:ascii="Times" w:hAnsi="Times" w:cs="Times"/>
          <w:b/>
          <w:i/>
        </w:rPr>
        <w:t>As proof-of-principle</w:t>
      </w:r>
      <w:r>
        <w:rPr>
          <w:rFonts w:ascii="Times" w:hAnsi="Times" w:cs="Times"/>
        </w:rPr>
        <w:t xml:space="preserve">, </w:t>
      </w:r>
      <w:r w:rsidR="009876FF">
        <w:rPr>
          <w:rFonts w:ascii="Times" w:hAnsi="Times" w:cs="Times"/>
        </w:rPr>
        <w:t xml:space="preserve">we demonstrate </w:t>
      </w:r>
      <w:r w:rsidR="00B215EA">
        <w:rPr>
          <w:rFonts w:ascii="Times" w:hAnsi="Times" w:cs="Times"/>
        </w:rPr>
        <w:t>that the</w:t>
      </w:r>
      <w:r w:rsidR="001C5F60">
        <w:rPr>
          <w:rFonts w:ascii="Times" w:hAnsi="Times" w:cs="Times"/>
        </w:rPr>
        <w:t xml:space="preserve"> rapid protoplast </w:t>
      </w:r>
      <w:r w:rsidR="00B215EA">
        <w:rPr>
          <w:rFonts w:ascii="Times" w:hAnsi="Times" w:cs="Times"/>
        </w:rPr>
        <w:t xml:space="preserve">DEX-inducible TF </w:t>
      </w:r>
      <w:r w:rsidR="001C5F60">
        <w:rPr>
          <w:rFonts w:ascii="Times" w:hAnsi="Times" w:cs="Times"/>
        </w:rPr>
        <w:t>system enables us to uncover network targets with relevance to whole plants.</w:t>
      </w:r>
      <w:r w:rsidR="0031108E">
        <w:rPr>
          <w:rFonts w:ascii="Times" w:hAnsi="Times" w:cs="Times"/>
        </w:rPr>
        <w:t xml:space="preserve"> </w:t>
      </w:r>
      <w:r w:rsidR="006B1C25">
        <w:rPr>
          <w:rFonts w:ascii="Times" w:hAnsi="Times" w:cs="Times"/>
        </w:rPr>
        <w:t xml:space="preserve"> </w:t>
      </w:r>
      <w:r w:rsidR="00B215EA">
        <w:rPr>
          <w:rFonts w:ascii="Times" w:hAnsi="Times" w:cs="Times"/>
        </w:rPr>
        <w:t xml:space="preserve">For this, we targeted </w:t>
      </w:r>
      <w:r>
        <w:rPr>
          <w:rFonts w:ascii="Times" w:hAnsi="Times" w:cs="Times"/>
        </w:rPr>
        <w:t>HRS1 (At1g1330)</w:t>
      </w:r>
      <w:r w:rsidR="0031108E">
        <w:rPr>
          <w:rFonts w:ascii="Times" w:hAnsi="Times" w:cs="Times"/>
        </w:rPr>
        <w:t>,</w:t>
      </w:r>
      <w:r>
        <w:rPr>
          <w:rFonts w:ascii="Times" w:hAnsi="Times" w:cs="Times"/>
        </w:rPr>
        <w:t xml:space="preserve"> a top scoring TF </w:t>
      </w:r>
      <w:r w:rsidRPr="009C46B9">
        <w:rPr>
          <w:rFonts w:ascii="Times" w:hAnsi="Times" w:cs="Times"/>
        </w:rPr>
        <w:t xml:space="preserve">hub of </w:t>
      </w:r>
      <w:r>
        <w:rPr>
          <w:rFonts w:ascii="Times" w:hAnsi="Times" w:cs="Times"/>
        </w:rPr>
        <w:t>our “learned” nitrate</w:t>
      </w:r>
      <w:r w:rsidRPr="009C46B9">
        <w:rPr>
          <w:rFonts w:ascii="Times" w:hAnsi="Times" w:cs="Times"/>
        </w:rPr>
        <w:t>-regulatory network</w:t>
      </w:r>
      <w:r w:rsidR="001C5F60">
        <w:rPr>
          <w:rFonts w:ascii="Times" w:hAnsi="Times" w:cs="Times"/>
        </w:rPr>
        <w:t xml:space="preserve"> [</w:t>
      </w:r>
      <w:proofErr w:type="spellStart"/>
      <w:r w:rsidR="001C5F60" w:rsidRPr="001C5F60">
        <w:rPr>
          <w:rFonts w:ascii="Times" w:hAnsi="Times" w:cs="Times"/>
          <w:highlight w:val="yellow"/>
        </w:rPr>
        <w:t>Krouk</w:t>
      </w:r>
      <w:proofErr w:type="spellEnd"/>
      <w:r w:rsidR="001C5F60" w:rsidRPr="001C5F60">
        <w:rPr>
          <w:rFonts w:ascii="Times" w:hAnsi="Times" w:cs="Times"/>
          <w:highlight w:val="yellow"/>
        </w:rPr>
        <w:t xml:space="preserve"> 2010</w:t>
      </w:r>
      <w:r w:rsidR="001C5F60">
        <w:rPr>
          <w:rFonts w:ascii="Times" w:hAnsi="Times" w:cs="Times"/>
        </w:rPr>
        <w:t>]</w:t>
      </w:r>
      <w:r w:rsidR="009876FF">
        <w:rPr>
          <w:rFonts w:ascii="Times" w:hAnsi="Times" w:cs="Times"/>
        </w:rPr>
        <w:t xml:space="preserve">, </w:t>
      </w:r>
      <w:r w:rsidRPr="009C46B9">
        <w:rPr>
          <w:rFonts w:ascii="Times" w:hAnsi="Times" w:cs="Times"/>
        </w:rPr>
        <w:t xml:space="preserve">previously shown to be involved in phosphate signaling </w:t>
      </w:r>
      <w:r>
        <w:rPr>
          <w:rFonts w:ascii="Times" w:hAnsi="Times" w:cs="Times"/>
          <w:highlight w:val="yellow"/>
        </w:rPr>
        <w:t>[</w:t>
      </w:r>
      <w:r w:rsidRPr="009C46B9">
        <w:rPr>
          <w:rFonts w:ascii="Times" w:hAnsi="Times" w:cs="Times"/>
          <w:highlight w:val="yellow"/>
        </w:rPr>
        <w:t>Liu 2009, Journ</w:t>
      </w:r>
      <w:r>
        <w:rPr>
          <w:rFonts w:ascii="Times" w:hAnsi="Times" w:cs="Times"/>
          <w:highlight w:val="yellow"/>
        </w:rPr>
        <w:t>al of Integrative Plant Biology]</w:t>
      </w:r>
      <w:r w:rsidRPr="009C46B9">
        <w:rPr>
          <w:rFonts w:ascii="Times" w:hAnsi="Times" w:cs="Times"/>
        </w:rPr>
        <w:t xml:space="preserve">. We hypothesize that HRS1 may also be involved in nitrogen </w:t>
      </w:r>
      <w:r w:rsidR="009876FF">
        <w:rPr>
          <w:rFonts w:ascii="Times" w:hAnsi="Times" w:cs="Times"/>
        </w:rPr>
        <w:t>signaling</w:t>
      </w:r>
      <w:r w:rsidRPr="009C46B9">
        <w:rPr>
          <w:rFonts w:ascii="Times" w:hAnsi="Times" w:cs="Times"/>
        </w:rPr>
        <w:t xml:space="preserve">, as HRS1 is induced within 9 min of </w:t>
      </w:r>
      <w:r w:rsidR="00260179" w:rsidRPr="009C46B9">
        <w:rPr>
          <w:rFonts w:ascii="Times" w:hAnsi="Times" w:cs="Times"/>
        </w:rPr>
        <w:t>NO</w:t>
      </w:r>
      <w:r w:rsidR="00260179" w:rsidRPr="009C46B9">
        <w:rPr>
          <w:rFonts w:ascii="Times" w:hAnsi="Times" w:cs="Times"/>
          <w:vertAlign w:val="subscript"/>
        </w:rPr>
        <w:t>3</w:t>
      </w:r>
      <w:r w:rsidR="00260179" w:rsidRPr="009C46B9">
        <w:rPr>
          <w:rFonts w:ascii="Times" w:hAnsi="Times" w:cs="Times"/>
          <w:vertAlign w:val="superscript"/>
        </w:rPr>
        <w:t xml:space="preserve">- </w:t>
      </w:r>
      <w:r w:rsidRPr="009C46B9">
        <w:rPr>
          <w:rFonts w:ascii="Times" w:hAnsi="Times" w:cs="Times"/>
        </w:rPr>
        <w:t>treatment</w:t>
      </w:r>
      <w:r w:rsidR="009876FF">
        <w:rPr>
          <w:rFonts w:ascii="Times" w:hAnsi="Times" w:cs="Times"/>
        </w:rPr>
        <w:t xml:space="preserve"> in the dynamic</w:t>
      </w:r>
      <w:r w:rsidRPr="009C46B9">
        <w:rPr>
          <w:rFonts w:ascii="Times" w:hAnsi="Times" w:cs="Times"/>
        </w:rPr>
        <w:t xml:space="preserve"> inferred network</w:t>
      </w:r>
      <w:r w:rsidR="00F26AD8">
        <w:rPr>
          <w:rFonts w:ascii="Times" w:hAnsi="Times" w:cs="Times"/>
        </w:rPr>
        <w:t>,</w:t>
      </w:r>
      <w:r w:rsidRPr="009C46B9">
        <w:rPr>
          <w:rFonts w:ascii="Times" w:hAnsi="Times" w:cs="Times"/>
        </w:rPr>
        <w:t xml:space="preserve"> </w:t>
      </w:r>
      <w:r w:rsidR="009876FF">
        <w:rPr>
          <w:rFonts w:ascii="Times" w:hAnsi="Times" w:cs="Times"/>
        </w:rPr>
        <w:t xml:space="preserve">and </w:t>
      </w:r>
      <w:r w:rsidRPr="009C46B9">
        <w:rPr>
          <w:rFonts w:ascii="Times" w:hAnsi="Times" w:cs="Times"/>
        </w:rPr>
        <w:t xml:space="preserve">it is predicted to be the top most controlling and top most controlled </w:t>
      </w:r>
      <w:r w:rsidR="00075AAF">
        <w:rPr>
          <w:rFonts w:ascii="Times" w:hAnsi="Times" w:cs="Times"/>
        </w:rPr>
        <w:t>TF hub</w:t>
      </w:r>
      <w:r w:rsidR="001C5F60">
        <w:rPr>
          <w:rFonts w:ascii="Times" w:hAnsi="Times" w:cs="Times"/>
        </w:rPr>
        <w:t xml:space="preserve"> </w:t>
      </w:r>
      <w:r w:rsidR="006B1C25">
        <w:rPr>
          <w:rFonts w:ascii="Times" w:hAnsi="Times" w:cs="Times"/>
        </w:rPr>
        <w:t xml:space="preserve">controlling </w:t>
      </w:r>
      <w:r w:rsidR="001C5F60">
        <w:rPr>
          <w:rFonts w:ascii="Times" w:hAnsi="Times" w:cs="Times"/>
        </w:rPr>
        <w:t>the N-assimilation pathway</w:t>
      </w:r>
      <w:r w:rsidR="00075AAF" w:rsidRPr="009C46B9">
        <w:rPr>
          <w:rFonts w:ascii="Times" w:hAnsi="Times" w:cs="Times"/>
        </w:rPr>
        <w:t xml:space="preserve"> </w:t>
      </w:r>
      <w:r>
        <w:rPr>
          <w:rFonts w:ascii="Times" w:hAnsi="Times" w:cs="Times"/>
          <w:highlight w:val="yellow"/>
        </w:rPr>
        <w:t>[</w:t>
      </w:r>
      <w:proofErr w:type="spellStart"/>
      <w:r w:rsidRPr="009C46B9">
        <w:rPr>
          <w:rFonts w:ascii="Times" w:hAnsi="Times" w:cs="Times"/>
          <w:highlight w:val="yellow"/>
        </w:rPr>
        <w:t>Krouk</w:t>
      </w:r>
      <w:proofErr w:type="spellEnd"/>
      <w:r w:rsidRPr="009C46B9">
        <w:rPr>
          <w:rFonts w:ascii="Times" w:hAnsi="Times" w:cs="Times"/>
          <w:highlight w:val="yellow"/>
        </w:rPr>
        <w:t xml:space="preserve"> et al 2010</w:t>
      </w:r>
      <w:r>
        <w:rPr>
          <w:rFonts w:ascii="Times" w:hAnsi="Times" w:cs="Times"/>
        </w:rPr>
        <w:t>]</w:t>
      </w:r>
      <w:r w:rsidRPr="009C46B9">
        <w:rPr>
          <w:rFonts w:ascii="Times" w:hAnsi="Times" w:cs="Times"/>
        </w:rPr>
        <w:t xml:space="preserve">. </w:t>
      </w:r>
      <w:r w:rsidR="0031108E">
        <w:rPr>
          <w:rFonts w:ascii="Times" w:hAnsi="Times" w:cs="Times"/>
        </w:rPr>
        <w:t>Our</w:t>
      </w:r>
      <w:r w:rsidR="0031108E" w:rsidRPr="009C46B9">
        <w:rPr>
          <w:rFonts w:ascii="Times" w:hAnsi="Times" w:cs="Times"/>
        </w:rPr>
        <w:t xml:space="preserve"> initial analysis</w:t>
      </w:r>
      <w:r w:rsidR="0031108E">
        <w:rPr>
          <w:rFonts w:ascii="Times" w:hAnsi="Times" w:cs="Times"/>
        </w:rPr>
        <w:t xml:space="preserve"> </w:t>
      </w:r>
      <w:r w:rsidR="00075AAF">
        <w:rPr>
          <w:rFonts w:ascii="Times" w:hAnsi="Times" w:cs="Times"/>
        </w:rPr>
        <w:t xml:space="preserve">of </w:t>
      </w:r>
      <w:proofErr w:type="spellStart"/>
      <w:r w:rsidR="00075AAF">
        <w:rPr>
          <w:rFonts w:ascii="Times" w:hAnsi="Times" w:cs="Times"/>
        </w:rPr>
        <w:t>transcriptome</w:t>
      </w:r>
      <w:proofErr w:type="spellEnd"/>
      <w:r w:rsidR="00075AAF">
        <w:rPr>
          <w:rFonts w:ascii="Times" w:hAnsi="Times" w:cs="Times"/>
        </w:rPr>
        <w:t xml:space="preserve"> data </w:t>
      </w:r>
      <w:r w:rsidR="001C5F60">
        <w:rPr>
          <w:rFonts w:ascii="Times" w:hAnsi="Times" w:cs="Times"/>
        </w:rPr>
        <w:t>from 35S</w:t>
      </w:r>
      <w:proofErr w:type="gramStart"/>
      <w:r w:rsidR="001C5F60">
        <w:rPr>
          <w:rFonts w:ascii="Times" w:hAnsi="Times" w:cs="Times"/>
        </w:rPr>
        <w:t>::</w:t>
      </w:r>
      <w:proofErr w:type="gramEnd"/>
      <w:r w:rsidR="001C5F60">
        <w:rPr>
          <w:rFonts w:ascii="Times" w:hAnsi="Times" w:cs="Times"/>
        </w:rPr>
        <w:t xml:space="preserve">HRS1-GR </w:t>
      </w:r>
      <w:r w:rsidR="00B215EA">
        <w:rPr>
          <w:rFonts w:ascii="Times" w:hAnsi="Times" w:cs="Times"/>
        </w:rPr>
        <w:t>expressed</w:t>
      </w:r>
      <w:r w:rsidR="006B1C25">
        <w:rPr>
          <w:rFonts w:ascii="Times" w:hAnsi="Times" w:cs="Times"/>
        </w:rPr>
        <w:t xml:space="preserve"> </w:t>
      </w:r>
      <w:r w:rsidR="001C5F60">
        <w:rPr>
          <w:rFonts w:ascii="Times" w:hAnsi="Times" w:cs="Times"/>
        </w:rPr>
        <w:t>in the transient DEX-protoplast system</w:t>
      </w:r>
      <w:r w:rsidR="00B215EA">
        <w:rPr>
          <w:rFonts w:ascii="Times" w:hAnsi="Times" w:cs="Times"/>
        </w:rPr>
        <w:t>,</w:t>
      </w:r>
      <w:r w:rsidR="001C5F60">
        <w:rPr>
          <w:rFonts w:ascii="Times" w:hAnsi="Times" w:cs="Times"/>
        </w:rPr>
        <w:t xml:space="preserve"> </w:t>
      </w:r>
      <w:r w:rsidR="0031108E" w:rsidRPr="009C46B9">
        <w:rPr>
          <w:rFonts w:ascii="Times" w:hAnsi="Times" w:cs="Times"/>
        </w:rPr>
        <w:t xml:space="preserve">revealed four distinct </w:t>
      </w:r>
      <w:r w:rsidR="00B215EA">
        <w:rPr>
          <w:rFonts w:ascii="Times" w:hAnsi="Times" w:cs="Times"/>
        </w:rPr>
        <w:t xml:space="preserve">gene </w:t>
      </w:r>
      <w:r w:rsidR="0031108E" w:rsidRPr="009C46B9">
        <w:rPr>
          <w:rFonts w:ascii="Times" w:hAnsi="Times" w:cs="Times"/>
        </w:rPr>
        <w:t>clusters influenced by a combination of HRS1 induction (by D</w:t>
      </w:r>
      <w:r w:rsidR="0031108E">
        <w:rPr>
          <w:rFonts w:ascii="Times" w:hAnsi="Times" w:cs="Times"/>
        </w:rPr>
        <w:t>EX</w:t>
      </w:r>
      <w:r w:rsidR="0031108E" w:rsidRPr="009C46B9">
        <w:rPr>
          <w:rFonts w:ascii="Times" w:hAnsi="Times" w:cs="Times"/>
        </w:rPr>
        <w:t xml:space="preserve">) and </w:t>
      </w:r>
      <w:r w:rsidR="0031108E">
        <w:rPr>
          <w:rFonts w:ascii="Times" w:hAnsi="Times" w:cs="Times"/>
        </w:rPr>
        <w:t>nitrate</w:t>
      </w:r>
      <w:r w:rsidR="0031108E" w:rsidRPr="009C46B9">
        <w:rPr>
          <w:rFonts w:ascii="Times" w:hAnsi="Times" w:cs="Times"/>
        </w:rPr>
        <w:t>-</w:t>
      </w:r>
      <w:r w:rsidR="00075AAF">
        <w:rPr>
          <w:rFonts w:ascii="Times" w:hAnsi="Times" w:cs="Times"/>
        </w:rPr>
        <w:t>treatment</w:t>
      </w:r>
      <w:r w:rsidR="00075AAF" w:rsidRPr="009C46B9">
        <w:rPr>
          <w:rFonts w:ascii="Times" w:hAnsi="Times" w:cs="Times"/>
        </w:rPr>
        <w:t xml:space="preserve"> </w:t>
      </w:r>
      <w:r w:rsidR="0031108E" w:rsidRPr="009C46B9">
        <w:rPr>
          <w:rFonts w:ascii="Times" w:hAnsi="Times" w:cs="Times"/>
        </w:rPr>
        <w:t>(</w:t>
      </w:r>
      <w:r w:rsidR="0031108E" w:rsidRPr="00F53E4F">
        <w:rPr>
          <w:rFonts w:ascii="Times" w:hAnsi="Times" w:cs="Times"/>
          <w:highlight w:val="yellow"/>
        </w:rPr>
        <w:t xml:space="preserve">Fig. </w:t>
      </w:r>
      <w:r w:rsidR="0031108E">
        <w:rPr>
          <w:rFonts w:ascii="Times" w:hAnsi="Times" w:cs="Times"/>
        </w:rPr>
        <w:t>X</w:t>
      </w:r>
      <w:r w:rsidR="0031108E" w:rsidRPr="009C46B9">
        <w:rPr>
          <w:rFonts w:ascii="Times" w:hAnsi="Times" w:cs="Times"/>
        </w:rPr>
        <w:t xml:space="preserve">). </w:t>
      </w:r>
      <w:r w:rsidR="00B215EA">
        <w:rPr>
          <w:rFonts w:ascii="Times" w:hAnsi="Times" w:cs="Times"/>
        </w:rPr>
        <w:t xml:space="preserve"> </w:t>
      </w:r>
      <w:r w:rsidR="0031108E" w:rsidRPr="009C46B9">
        <w:rPr>
          <w:rFonts w:ascii="Times" w:hAnsi="Times" w:cs="Times"/>
        </w:rPr>
        <w:t xml:space="preserve">Cluster 4 </w:t>
      </w:r>
      <w:proofErr w:type="gramStart"/>
      <w:r w:rsidR="0031108E" w:rsidRPr="009C46B9">
        <w:rPr>
          <w:rFonts w:ascii="Times" w:hAnsi="Times" w:cs="Times"/>
        </w:rPr>
        <w:t>genes</w:t>
      </w:r>
      <w:r w:rsidR="00B215EA">
        <w:rPr>
          <w:rFonts w:ascii="Times" w:hAnsi="Times" w:cs="Times"/>
        </w:rPr>
        <w:t xml:space="preserve"> which</w:t>
      </w:r>
      <w:proofErr w:type="gramEnd"/>
      <w:r w:rsidR="0031108E" w:rsidRPr="009C46B9">
        <w:rPr>
          <w:rFonts w:ascii="Times" w:hAnsi="Times" w:cs="Times"/>
        </w:rPr>
        <w:t xml:space="preserve"> are </w:t>
      </w:r>
      <w:r w:rsidR="00075AAF">
        <w:rPr>
          <w:rFonts w:ascii="Times" w:hAnsi="Times" w:cs="Times"/>
        </w:rPr>
        <w:t>primary</w:t>
      </w:r>
      <w:r w:rsidR="00075AAF" w:rsidRPr="009C46B9">
        <w:rPr>
          <w:rFonts w:ascii="Times" w:hAnsi="Times" w:cs="Times"/>
        </w:rPr>
        <w:t xml:space="preserve"> </w:t>
      </w:r>
      <w:r w:rsidR="0031108E" w:rsidRPr="009C46B9">
        <w:rPr>
          <w:rFonts w:ascii="Times" w:hAnsi="Times" w:cs="Times"/>
        </w:rPr>
        <w:t xml:space="preserve">targets of HRS1 </w:t>
      </w:r>
      <w:r w:rsidR="0031108E">
        <w:rPr>
          <w:rFonts w:ascii="Times" w:hAnsi="Times" w:cs="Times"/>
        </w:rPr>
        <w:t xml:space="preserve">(+DEX+CHX) that are activated </w:t>
      </w:r>
      <w:r w:rsidR="00075AAF">
        <w:rPr>
          <w:rFonts w:ascii="Times" w:hAnsi="Times" w:cs="Times"/>
        </w:rPr>
        <w:t xml:space="preserve">by DEX only </w:t>
      </w:r>
      <w:r w:rsidR="0031108E" w:rsidRPr="009C46B9">
        <w:rPr>
          <w:rFonts w:ascii="Times" w:hAnsi="Times" w:cs="Times"/>
        </w:rPr>
        <w:t xml:space="preserve">in the </w:t>
      </w:r>
      <w:r w:rsidR="0031108E" w:rsidRPr="009C46B9">
        <w:rPr>
          <w:rFonts w:ascii="Times" w:hAnsi="Times" w:cs="Times"/>
          <w:i/>
        </w:rPr>
        <w:t>presence</w:t>
      </w:r>
      <w:r w:rsidR="0031108E" w:rsidRPr="009C46B9">
        <w:rPr>
          <w:rFonts w:ascii="Times" w:hAnsi="Times" w:cs="Times"/>
        </w:rPr>
        <w:t xml:space="preserve"> of NO</w:t>
      </w:r>
      <w:r w:rsidR="0031108E" w:rsidRPr="009C46B9">
        <w:rPr>
          <w:rFonts w:ascii="Times" w:hAnsi="Times" w:cs="Times"/>
          <w:vertAlign w:val="subscript"/>
        </w:rPr>
        <w:t>3</w:t>
      </w:r>
      <w:r w:rsidR="0031108E" w:rsidRPr="009C46B9">
        <w:rPr>
          <w:rFonts w:ascii="Times" w:hAnsi="Times" w:cs="Times"/>
          <w:vertAlign w:val="superscript"/>
        </w:rPr>
        <w:t>-</w:t>
      </w:r>
      <w:r w:rsidR="00B215EA">
        <w:rPr>
          <w:rFonts w:ascii="Times" w:hAnsi="Times" w:cs="Times"/>
        </w:rPr>
        <w:t xml:space="preserve"> are</w:t>
      </w:r>
      <w:r w:rsidR="0031108E">
        <w:rPr>
          <w:rFonts w:ascii="Times" w:hAnsi="Times" w:cs="Times"/>
        </w:rPr>
        <w:t xml:space="preserve"> significantly overrepresented in</w:t>
      </w:r>
      <w:r w:rsidR="0031108E" w:rsidRPr="009C46B9">
        <w:rPr>
          <w:rFonts w:ascii="Times" w:hAnsi="Times" w:cs="Times"/>
        </w:rPr>
        <w:t xml:space="preserve"> the </w:t>
      </w:r>
      <w:r w:rsidR="006B1C25">
        <w:rPr>
          <w:rFonts w:ascii="Times" w:hAnsi="Times" w:cs="Times"/>
        </w:rPr>
        <w:t>GO-</w:t>
      </w:r>
      <w:r w:rsidR="0031108E" w:rsidRPr="009C46B9">
        <w:rPr>
          <w:rFonts w:ascii="Times" w:hAnsi="Times" w:cs="Times"/>
        </w:rPr>
        <w:t xml:space="preserve">categories of phosphate </w:t>
      </w:r>
      <w:r w:rsidR="006B1C25">
        <w:rPr>
          <w:rFonts w:ascii="Times" w:hAnsi="Times" w:cs="Times"/>
        </w:rPr>
        <w:t>transport (p-</w:t>
      </w:r>
      <w:proofErr w:type="spellStart"/>
      <w:r w:rsidR="006B1C25">
        <w:rPr>
          <w:rFonts w:ascii="Times" w:hAnsi="Times" w:cs="Times"/>
        </w:rPr>
        <w:t>val</w:t>
      </w:r>
      <w:proofErr w:type="spellEnd"/>
      <w:r w:rsidR="006B1C25">
        <w:rPr>
          <w:rFonts w:ascii="Times" w:hAnsi="Times" w:cs="Times"/>
        </w:rPr>
        <w:t xml:space="preserve"> 8.14 E-6).  </w:t>
      </w:r>
      <w:r w:rsidR="00B215EA">
        <w:rPr>
          <w:rFonts w:ascii="Times" w:hAnsi="Times" w:cs="Times"/>
        </w:rPr>
        <w:t>Thus, these</w:t>
      </w:r>
      <w:r w:rsidR="006B1C25">
        <w:rPr>
          <w:rFonts w:ascii="Times" w:hAnsi="Times" w:cs="Times"/>
        </w:rPr>
        <w:t xml:space="preserve"> HRS1 network targets</w:t>
      </w:r>
      <w:r w:rsidR="0031108E">
        <w:rPr>
          <w:rFonts w:ascii="Times" w:hAnsi="Times" w:cs="Times"/>
        </w:rPr>
        <w:t xml:space="preserve"> </w:t>
      </w:r>
      <w:r w:rsidR="00B215EA">
        <w:rPr>
          <w:rFonts w:ascii="Times" w:hAnsi="Times" w:cs="Times"/>
        </w:rPr>
        <w:t xml:space="preserve">observed in the transient DEX system, </w:t>
      </w:r>
      <w:r w:rsidR="006B1C25">
        <w:rPr>
          <w:rFonts w:ascii="Times" w:hAnsi="Times" w:cs="Times"/>
        </w:rPr>
        <w:t>recapitulate</w:t>
      </w:r>
      <w:r w:rsidR="0031108E">
        <w:rPr>
          <w:rFonts w:ascii="Times" w:hAnsi="Times" w:cs="Times"/>
        </w:rPr>
        <w:t xml:space="preserve"> the </w:t>
      </w:r>
      <w:r w:rsidR="00907699">
        <w:rPr>
          <w:rFonts w:ascii="Times" w:hAnsi="Times" w:cs="Times"/>
        </w:rPr>
        <w:t xml:space="preserve">phosphate signaling </w:t>
      </w:r>
      <w:r w:rsidR="00660566">
        <w:rPr>
          <w:rFonts w:ascii="Times" w:hAnsi="Times" w:cs="Times"/>
        </w:rPr>
        <w:t xml:space="preserve">phenotype </w:t>
      </w:r>
      <w:r w:rsidR="00907699">
        <w:rPr>
          <w:rFonts w:ascii="Times" w:hAnsi="Times" w:cs="Times"/>
        </w:rPr>
        <w:t>observed in 35S</w:t>
      </w:r>
      <w:proofErr w:type="gramStart"/>
      <w:r w:rsidR="00907699">
        <w:rPr>
          <w:rFonts w:ascii="Times" w:hAnsi="Times" w:cs="Times"/>
        </w:rPr>
        <w:t>::</w:t>
      </w:r>
      <w:proofErr w:type="gramEnd"/>
      <w:r w:rsidR="00907699">
        <w:rPr>
          <w:rFonts w:ascii="Times" w:hAnsi="Times" w:cs="Times"/>
        </w:rPr>
        <w:t xml:space="preserve">HRS1 overexpressing plants </w:t>
      </w:r>
      <w:r w:rsidR="00907699" w:rsidRPr="00BD28EC">
        <w:rPr>
          <w:rFonts w:ascii="Times" w:hAnsi="Times" w:cs="Times"/>
          <w:highlight w:val="yellow"/>
        </w:rPr>
        <w:t>[Liu 2009].</w:t>
      </w:r>
      <w:r w:rsidR="00907699">
        <w:rPr>
          <w:rFonts w:ascii="Times" w:hAnsi="Times" w:cs="Times"/>
        </w:rPr>
        <w:t xml:space="preserve">  </w:t>
      </w:r>
      <w:r w:rsidR="006B1C25">
        <w:rPr>
          <w:rFonts w:ascii="Times" w:hAnsi="Times" w:cs="Times"/>
        </w:rPr>
        <w:t>These results support the notion that</w:t>
      </w:r>
      <w:r w:rsidR="006A4A8F">
        <w:rPr>
          <w:rFonts w:ascii="Times" w:hAnsi="Times" w:cs="Times"/>
        </w:rPr>
        <w:t xml:space="preserve"> TF-&gt;target relationships </w:t>
      </w:r>
      <w:r w:rsidR="00660566">
        <w:rPr>
          <w:rFonts w:ascii="Times" w:hAnsi="Times" w:cs="Times"/>
        </w:rPr>
        <w:t xml:space="preserve">validated </w:t>
      </w:r>
      <w:r w:rsidR="006A4A8F">
        <w:rPr>
          <w:rFonts w:ascii="Times" w:hAnsi="Times" w:cs="Times"/>
        </w:rPr>
        <w:t xml:space="preserve">in </w:t>
      </w:r>
      <w:r w:rsidR="00907699">
        <w:rPr>
          <w:rFonts w:ascii="Times" w:hAnsi="Times" w:cs="Times"/>
        </w:rPr>
        <w:t xml:space="preserve">the rapid </w:t>
      </w:r>
      <w:r w:rsidR="006A4A8F">
        <w:rPr>
          <w:rFonts w:ascii="Times" w:hAnsi="Times" w:cs="Times"/>
        </w:rPr>
        <w:t xml:space="preserve">&amp; </w:t>
      </w:r>
      <w:r w:rsidR="00907699">
        <w:rPr>
          <w:rFonts w:ascii="Times" w:hAnsi="Times" w:cs="Times"/>
        </w:rPr>
        <w:t xml:space="preserve">transient </w:t>
      </w:r>
      <w:r w:rsidR="006A4A8F">
        <w:rPr>
          <w:rFonts w:ascii="Times" w:hAnsi="Times" w:cs="Times"/>
        </w:rPr>
        <w:t xml:space="preserve">TF </w:t>
      </w:r>
      <w:r w:rsidR="00907699">
        <w:rPr>
          <w:rFonts w:ascii="Times" w:hAnsi="Times" w:cs="Times"/>
        </w:rPr>
        <w:t>protoplast</w:t>
      </w:r>
      <w:r w:rsidR="006A4A8F">
        <w:rPr>
          <w:rFonts w:ascii="Times" w:hAnsi="Times" w:cs="Times"/>
        </w:rPr>
        <w:t xml:space="preserve"> system,</w:t>
      </w:r>
      <w:r w:rsidR="00907699">
        <w:rPr>
          <w:rFonts w:ascii="Times" w:hAnsi="Times" w:cs="Times"/>
        </w:rPr>
        <w:t xml:space="preserve"> </w:t>
      </w:r>
      <w:r w:rsidR="00660566">
        <w:rPr>
          <w:rFonts w:ascii="Times" w:hAnsi="Times" w:cs="Times"/>
        </w:rPr>
        <w:t>are</w:t>
      </w:r>
      <w:r w:rsidR="00907699">
        <w:rPr>
          <w:rFonts w:ascii="Times" w:hAnsi="Times" w:cs="Times"/>
        </w:rPr>
        <w:t xml:space="preserve"> relevant to whole plants.</w:t>
      </w:r>
      <w:r w:rsidR="00907699" w:rsidDel="00907699">
        <w:rPr>
          <w:rFonts w:ascii="Times" w:hAnsi="Times" w:cs="Times"/>
        </w:rPr>
        <w:t xml:space="preserve"> </w:t>
      </w:r>
      <w:r w:rsidR="0096678B" w:rsidRPr="00D371D2">
        <w:rPr>
          <w:rFonts w:ascii="Times" w:hAnsi="Times" w:cs="Times"/>
          <w:highlight w:val="cyan"/>
        </w:rPr>
        <w:t>[</w:t>
      </w:r>
      <w:proofErr w:type="spellStart"/>
      <w:r w:rsidR="0096678B">
        <w:rPr>
          <w:rFonts w:ascii="Times" w:hAnsi="Times" w:cs="Times"/>
          <w:highlight w:val="cyan"/>
        </w:rPr>
        <w:t>Kranthi</w:t>
      </w:r>
      <w:proofErr w:type="spellEnd"/>
      <w:r w:rsidR="0096678B">
        <w:rPr>
          <w:rFonts w:ascii="Times" w:hAnsi="Times" w:cs="Times"/>
          <w:highlight w:val="cyan"/>
        </w:rPr>
        <w:t>-</w:t>
      </w:r>
      <w:r w:rsidR="0096678B" w:rsidRPr="00D371D2">
        <w:rPr>
          <w:rFonts w:ascii="Times" w:hAnsi="Times" w:cs="Times"/>
          <w:highlight w:val="cyan"/>
        </w:rPr>
        <w:t xml:space="preserve">This paragraph needs a description of what happened when we did the preliminary results on </w:t>
      </w:r>
      <w:r w:rsidR="0096678B">
        <w:rPr>
          <w:rFonts w:ascii="Times" w:hAnsi="Times" w:cs="Times"/>
          <w:highlight w:val="cyan"/>
        </w:rPr>
        <w:t>HRS1</w:t>
      </w:r>
      <w:r w:rsidR="0096678B" w:rsidRPr="00D371D2">
        <w:rPr>
          <w:rFonts w:ascii="Times" w:hAnsi="Times" w:cs="Times"/>
          <w:highlight w:val="cyan"/>
        </w:rPr>
        <w:t xml:space="preserve"> gene +DEX and +/-CHX</w:t>
      </w:r>
      <w:r w:rsidR="0096678B">
        <w:rPr>
          <w:rFonts w:ascii="Times" w:hAnsi="Times" w:cs="Times"/>
          <w:highlight w:val="cyan"/>
        </w:rPr>
        <w:t xml:space="preserve"> to show that direct targets are a subset of indirect</w:t>
      </w:r>
      <w:r w:rsidR="0096678B" w:rsidRPr="00D371D2">
        <w:rPr>
          <w:rFonts w:ascii="Times" w:hAnsi="Times" w:cs="Times"/>
          <w:highlight w:val="cyan"/>
        </w:rPr>
        <w:t>]</w:t>
      </w:r>
      <w:r w:rsidR="0096678B" w:rsidDel="00907699">
        <w:rPr>
          <w:rFonts w:ascii="Times" w:hAnsi="Times" w:cs="Times"/>
        </w:rPr>
        <w:t xml:space="preserve"> </w:t>
      </w:r>
      <w:r w:rsidR="00660566">
        <w:rPr>
          <w:rFonts w:ascii="Times" w:hAnsi="Times" w:cs="Times"/>
        </w:rPr>
        <w:t xml:space="preserve">We will subject the prioritized TFs, to the </w:t>
      </w:r>
      <w:r w:rsidR="00F26AD8">
        <w:rPr>
          <w:rFonts w:ascii="Times" w:hAnsi="Times" w:cs="Times"/>
        </w:rPr>
        <w:t>perturbation</w:t>
      </w:r>
      <w:r w:rsidR="00660566">
        <w:rPr>
          <w:rFonts w:ascii="Times" w:hAnsi="Times" w:cs="Times"/>
        </w:rPr>
        <w:t>s in this system</w:t>
      </w:r>
      <w:r>
        <w:rPr>
          <w:rFonts w:ascii="Times" w:hAnsi="Times" w:cs="Times"/>
        </w:rPr>
        <w:t xml:space="preserve"> (+/- DEX, +/-CHX, +/-N), </w:t>
      </w:r>
      <w:r w:rsidR="00660566">
        <w:rPr>
          <w:rFonts w:ascii="Times" w:hAnsi="Times" w:cs="Times"/>
        </w:rPr>
        <w:t xml:space="preserve">where </w:t>
      </w:r>
      <w:r w:rsidR="00660566" w:rsidRPr="00660566">
        <w:rPr>
          <w:rFonts w:ascii="Times" w:hAnsi="Times" w:cs="Times"/>
          <w:highlight w:val="yellow"/>
        </w:rPr>
        <w:t>Table X</w:t>
      </w:r>
      <w:r>
        <w:rPr>
          <w:rFonts w:ascii="Times" w:hAnsi="Times" w:cs="Times"/>
        </w:rPr>
        <w:t xml:space="preserve"> lists our progress.   Conditions for +/-N will be tailored to either nitrate </w:t>
      </w:r>
      <w:r w:rsidR="00B21B61">
        <w:rPr>
          <w:rFonts w:ascii="Times" w:hAnsi="Times" w:cs="Times"/>
        </w:rPr>
        <w:t xml:space="preserve">signaling </w:t>
      </w:r>
      <w:r>
        <w:rPr>
          <w:rFonts w:ascii="Times" w:hAnsi="Times" w:cs="Times"/>
        </w:rPr>
        <w:t xml:space="preserve">(growth in ammonium succinate, treatment with nitrate) or organic-N </w:t>
      </w:r>
      <w:r w:rsidR="00B21B61">
        <w:rPr>
          <w:rFonts w:ascii="Times" w:hAnsi="Times" w:cs="Times"/>
        </w:rPr>
        <w:t xml:space="preserve">signaling </w:t>
      </w:r>
      <w:r>
        <w:rPr>
          <w:rFonts w:ascii="Times" w:hAnsi="Times" w:cs="Times"/>
        </w:rPr>
        <w:t>(growth in 1mM nitrate, and treatment with 40mM ammonium/nitrate</w:t>
      </w:r>
      <w:r w:rsidR="00015144">
        <w:rPr>
          <w:rFonts w:ascii="Times" w:hAnsi="Times" w:cs="Times"/>
        </w:rPr>
        <w:t>)</w:t>
      </w:r>
      <w:r>
        <w:rPr>
          <w:rFonts w:ascii="Times" w:hAnsi="Times" w:cs="Times"/>
        </w:rPr>
        <w:t xml:space="preserve">.   Cluster analysis </w:t>
      </w:r>
      <w:r w:rsidR="008F0215">
        <w:rPr>
          <w:rFonts w:ascii="Times" w:hAnsi="Times" w:cs="Times"/>
        </w:rPr>
        <w:t xml:space="preserve">of </w:t>
      </w:r>
      <w:proofErr w:type="spellStart"/>
      <w:r w:rsidR="008F0215">
        <w:rPr>
          <w:rFonts w:ascii="Times" w:hAnsi="Times" w:cs="Times"/>
        </w:rPr>
        <w:t>transcriptomic</w:t>
      </w:r>
      <w:proofErr w:type="spellEnd"/>
      <w:r w:rsidR="008F0215">
        <w:rPr>
          <w:rFonts w:ascii="Times" w:hAnsi="Times" w:cs="Times"/>
        </w:rPr>
        <w:t xml:space="preserve"> data</w:t>
      </w:r>
      <w:r w:rsidR="00015144">
        <w:rPr>
          <w:rFonts w:ascii="Times" w:hAnsi="Times" w:cs="Times"/>
        </w:rPr>
        <w:t xml:space="preserve">, </w:t>
      </w:r>
      <w:r w:rsidR="008F0215">
        <w:rPr>
          <w:rFonts w:ascii="Times" w:hAnsi="Times" w:cs="Times"/>
        </w:rPr>
        <w:t xml:space="preserve">followed by GO-term analysis using the </w:t>
      </w:r>
      <w:proofErr w:type="spellStart"/>
      <w:r w:rsidR="008F0215">
        <w:rPr>
          <w:rFonts w:ascii="Times" w:hAnsi="Times" w:cs="Times"/>
        </w:rPr>
        <w:t>Biomaps</w:t>
      </w:r>
      <w:proofErr w:type="spellEnd"/>
      <w:r w:rsidR="008F0215">
        <w:rPr>
          <w:rFonts w:ascii="Times" w:hAnsi="Times" w:cs="Times"/>
        </w:rPr>
        <w:t xml:space="preserve"> function in </w:t>
      </w:r>
      <w:proofErr w:type="spellStart"/>
      <w:r w:rsidR="008F0215">
        <w:rPr>
          <w:rFonts w:ascii="Times" w:hAnsi="Times" w:cs="Times"/>
        </w:rPr>
        <w:t>VirtualPlant</w:t>
      </w:r>
      <w:proofErr w:type="spellEnd"/>
      <w:r w:rsidR="008F0215">
        <w:rPr>
          <w:rFonts w:ascii="Times" w:hAnsi="Times" w:cs="Times"/>
        </w:rPr>
        <w:t xml:space="preserve"> [</w:t>
      </w:r>
      <w:proofErr w:type="spellStart"/>
      <w:r w:rsidR="008F0215" w:rsidRPr="008F0215">
        <w:rPr>
          <w:rFonts w:ascii="Times" w:hAnsi="Times" w:cs="Times"/>
          <w:highlight w:val="yellow"/>
        </w:rPr>
        <w:t>Katari</w:t>
      </w:r>
      <w:proofErr w:type="spellEnd"/>
      <w:r w:rsidR="008F0215" w:rsidRPr="008F0215">
        <w:rPr>
          <w:rFonts w:ascii="Times" w:hAnsi="Times" w:cs="Times"/>
          <w:highlight w:val="yellow"/>
        </w:rPr>
        <w:t xml:space="preserve"> 2010</w:t>
      </w:r>
      <w:r w:rsidR="008F0215">
        <w:rPr>
          <w:rFonts w:ascii="Times" w:hAnsi="Times" w:cs="Times"/>
        </w:rPr>
        <w:t xml:space="preserve">], </w:t>
      </w:r>
      <w:r>
        <w:rPr>
          <w:rFonts w:ascii="Times" w:hAnsi="Times" w:cs="Times"/>
        </w:rPr>
        <w:t xml:space="preserve">will </w:t>
      </w:r>
      <w:r w:rsidR="00015144">
        <w:rPr>
          <w:rFonts w:ascii="Times" w:hAnsi="Times" w:cs="Times"/>
        </w:rPr>
        <w:t xml:space="preserve">identify </w:t>
      </w:r>
      <w:r>
        <w:rPr>
          <w:rFonts w:ascii="Times" w:hAnsi="Times" w:cs="Times"/>
        </w:rPr>
        <w:t xml:space="preserve">biological processes controlled by specific TFs.   The </w:t>
      </w:r>
      <w:proofErr w:type="spellStart"/>
      <w:r w:rsidR="008F0215">
        <w:rPr>
          <w:rFonts w:ascii="Times" w:hAnsi="Times" w:cs="Times"/>
        </w:rPr>
        <w:t>transcriptome</w:t>
      </w:r>
      <w:proofErr w:type="spellEnd"/>
      <w:r w:rsidR="008F0215">
        <w:rPr>
          <w:rFonts w:ascii="Times" w:hAnsi="Times" w:cs="Times"/>
        </w:rPr>
        <w:t xml:space="preserve"> </w:t>
      </w:r>
      <w:r>
        <w:rPr>
          <w:rFonts w:ascii="Times" w:hAnsi="Times" w:cs="Times"/>
        </w:rPr>
        <w:t xml:space="preserve">data will also be fed into the </w:t>
      </w:r>
      <w:r w:rsidR="008F0215">
        <w:rPr>
          <w:rFonts w:ascii="Times" w:hAnsi="Times" w:cs="Times"/>
        </w:rPr>
        <w:t xml:space="preserve">pipeline of </w:t>
      </w:r>
      <w:r>
        <w:rPr>
          <w:rFonts w:ascii="Times" w:hAnsi="Times" w:cs="Times"/>
        </w:rPr>
        <w:t>machine learning algorit</w:t>
      </w:r>
      <w:r w:rsidR="00F26AD8">
        <w:rPr>
          <w:rFonts w:ascii="Times" w:hAnsi="Times" w:cs="Times"/>
        </w:rPr>
        <w:t>h</w:t>
      </w:r>
      <w:r>
        <w:rPr>
          <w:rFonts w:ascii="Times" w:hAnsi="Times" w:cs="Times"/>
        </w:rPr>
        <w:t xml:space="preserve">ms developed in Aim 2, to fuel the </w:t>
      </w:r>
      <w:r w:rsidR="00F26AD8">
        <w:rPr>
          <w:rFonts w:ascii="Times" w:hAnsi="Times" w:cs="Times"/>
        </w:rPr>
        <w:t xml:space="preserve">generation and </w:t>
      </w:r>
      <w:r>
        <w:rPr>
          <w:rFonts w:ascii="Times" w:hAnsi="Times" w:cs="Times"/>
        </w:rPr>
        <w:t xml:space="preserve">refinement of </w:t>
      </w:r>
      <w:r w:rsidR="008F0215">
        <w:rPr>
          <w:rFonts w:ascii="Times" w:hAnsi="Times" w:cs="Times"/>
        </w:rPr>
        <w:t>a</w:t>
      </w:r>
      <w:r>
        <w:rPr>
          <w:rFonts w:ascii="Times" w:hAnsi="Times" w:cs="Times"/>
        </w:rPr>
        <w:t xml:space="preserve"> causal </w:t>
      </w:r>
      <w:r w:rsidR="00F26AD8">
        <w:rPr>
          <w:rFonts w:ascii="Times" w:hAnsi="Times" w:cs="Times"/>
        </w:rPr>
        <w:t xml:space="preserve">predictive </w:t>
      </w:r>
      <w:r>
        <w:rPr>
          <w:rFonts w:ascii="Times" w:hAnsi="Times" w:cs="Times"/>
        </w:rPr>
        <w:t>network.</w:t>
      </w:r>
      <w:r w:rsidR="009D02CF">
        <w:rPr>
          <w:rFonts w:ascii="Times" w:hAnsi="Times" w:cs="Times"/>
        </w:rPr>
        <w:t xml:space="preserve"> </w:t>
      </w:r>
    </w:p>
    <w:p w:rsidR="008A2697" w:rsidRPr="009C46B9" w:rsidRDefault="008A2697" w:rsidP="00FF4882">
      <w:pPr>
        <w:pStyle w:val="PlainText"/>
        <w:jc w:val="both"/>
        <w:rPr>
          <w:rFonts w:ascii="Times" w:hAnsi="Times"/>
          <w:sz w:val="22"/>
          <w:szCs w:val="22"/>
        </w:rPr>
      </w:pPr>
    </w:p>
    <w:p w:rsidR="008724DA" w:rsidRPr="00A248BE" w:rsidRDefault="008A2697" w:rsidP="00F07DBE">
      <w:pPr>
        <w:pStyle w:val="PlainText"/>
        <w:jc w:val="both"/>
        <w:rPr>
          <w:rFonts w:ascii="Times" w:hAnsi="Times"/>
          <w:sz w:val="22"/>
          <w:szCs w:val="22"/>
        </w:rPr>
      </w:pPr>
      <w:r w:rsidRPr="00F07DBE">
        <w:rPr>
          <w:rFonts w:ascii="Times" w:hAnsi="Times"/>
          <w:b/>
          <w:sz w:val="22"/>
          <w:szCs w:val="22"/>
        </w:rPr>
        <w:t>Aim 1</w:t>
      </w:r>
      <w:r w:rsidR="006A141B" w:rsidRPr="00F07DBE">
        <w:rPr>
          <w:rFonts w:ascii="Times" w:hAnsi="Times"/>
          <w:b/>
          <w:sz w:val="22"/>
          <w:szCs w:val="22"/>
        </w:rPr>
        <w:t>C</w:t>
      </w:r>
      <w:r w:rsidRPr="00F07DBE">
        <w:rPr>
          <w:rFonts w:ascii="Times" w:hAnsi="Times"/>
          <w:b/>
          <w:sz w:val="22"/>
          <w:szCs w:val="22"/>
        </w:rPr>
        <w:t xml:space="preserve">.  </w:t>
      </w:r>
      <w:r w:rsidR="00ED7483" w:rsidRPr="00F07DBE">
        <w:rPr>
          <w:rFonts w:ascii="Times" w:hAnsi="Times"/>
          <w:b/>
          <w:sz w:val="22"/>
          <w:szCs w:val="22"/>
        </w:rPr>
        <w:t>Genome-wide validation of TF (protein)</w:t>
      </w:r>
      <w:r w:rsidR="00ED7483" w:rsidRPr="00F07DBE">
        <w:rPr>
          <w:rFonts w:ascii="Times" w:hAnsi="Times"/>
          <w:b/>
          <w:sz w:val="22"/>
          <w:szCs w:val="22"/>
        </w:rPr>
        <w:sym w:font="Wingdings" w:char="F0E0"/>
      </w:r>
      <w:r w:rsidR="00ED7483" w:rsidRPr="00F07DBE">
        <w:rPr>
          <w:rFonts w:ascii="Times" w:hAnsi="Times"/>
          <w:b/>
          <w:sz w:val="22"/>
          <w:szCs w:val="22"/>
        </w:rPr>
        <w:t>targets (DNA) using Chip-Seq.</w:t>
      </w:r>
      <w:r w:rsidR="001A3F31" w:rsidRPr="00F07DBE">
        <w:rPr>
          <w:rFonts w:ascii="Times" w:hAnsi="Times"/>
          <w:b/>
          <w:sz w:val="22"/>
          <w:szCs w:val="22"/>
        </w:rPr>
        <w:t xml:space="preserve">  </w:t>
      </w:r>
      <w:r w:rsidR="00DD7461">
        <w:rPr>
          <w:rFonts w:ascii="Times" w:hAnsi="Times"/>
          <w:sz w:val="22"/>
          <w:szCs w:val="22"/>
        </w:rPr>
        <w:t>In this Aim</w:t>
      </w:r>
      <w:r w:rsidR="00F07DBE">
        <w:rPr>
          <w:rFonts w:ascii="Times" w:hAnsi="Times"/>
          <w:sz w:val="22"/>
          <w:szCs w:val="22"/>
        </w:rPr>
        <w:t>, we</w:t>
      </w:r>
      <w:r w:rsidR="00260179" w:rsidRPr="00F07DBE">
        <w:rPr>
          <w:rFonts w:ascii="Times" w:hAnsi="Times"/>
          <w:sz w:val="22"/>
          <w:szCs w:val="22"/>
        </w:rPr>
        <w:t xml:space="preserve"> will </w:t>
      </w:r>
      <w:r w:rsidR="00DD7461">
        <w:rPr>
          <w:rFonts w:ascii="Times" w:hAnsi="Times"/>
          <w:sz w:val="22"/>
          <w:szCs w:val="22"/>
        </w:rPr>
        <w:t>determine direct TF-&gt;target interactions using our transient TF perturbation system and compare these results to gene activation (</w:t>
      </w:r>
      <w:proofErr w:type="spellStart"/>
      <w:r w:rsidR="00DD7461">
        <w:rPr>
          <w:rFonts w:ascii="Times" w:hAnsi="Times"/>
          <w:sz w:val="22"/>
          <w:szCs w:val="22"/>
        </w:rPr>
        <w:t>transcriptome</w:t>
      </w:r>
      <w:proofErr w:type="spellEnd"/>
      <w:r w:rsidR="00DD7461">
        <w:rPr>
          <w:rFonts w:ascii="Times" w:hAnsi="Times"/>
          <w:sz w:val="22"/>
          <w:szCs w:val="22"/>
        </w:rPr>
        <w:t>) studies.  Th</w:t>
      </w:r>
      <w:r w:rsidR="006411BA">
        <w:rPr>
          <w:rFonts w:ascii="Times" w:hAnsi="Times"/>
          <w:sz w:val="22"/>
          <w:szCs w:val="22"/>
        </w:rPr>
        <w:t>is will enable us to determine (</w:t>
      </w:r>
      <w:proofErr w:type="spellStart"/>
      <w:r w:rsidR="006411BA">
        <w:rPr>
          <w:rFonts w:ascii="Times" w:hAnsi="Times"/>
          <w:sz w:val="22"/>
          <w:szCs w:val="22"/>
        </w:rPr>
        <w:t>i</w:t>
      </w:r>
      <w:proofErr w:type="spellEnd"/>
      <w:r w:rsidR="006411BA">
        <w:rPr>
          <w:rFonts w:ascii="Times" w:hAnsi="Times"/>
          <w:sz w:val="22"/>
          <w:szCs w:val="22"/>
        </w:rPr>
        <w:t>) targets to which the TF is bound, and (ii) gene targets that are transcriptionally activated</w:t>
      </w:r>
      <w:r w:rsidR="009E3FDC" w:rsidRPr="00F07DBE">
        <w:rPr>
          <w:rFonts w:ascii="Times" w:hAnsi="Times"/>
          <w:sz w:val="22"/>
          <w:szCs w:val="22"/>
        </w:rPr>
        <w:t>.</w:t>
      </w:r>
      <w:r w:rsidR="00ED7483" w:rsidRPr="00F07DBE">
        <w:rPr>
          <w:rFonts w:ascii="Times" w:hAnsi="Times"/>
          <w:sz w:val="22"/>
          <w:szCs w:val="22"/>
        </w:rPr>
        <w:t xml:space="preserve">  </w:t>
      </w:r>
      <w:r w:rsidR="00F07DBE">
        <w:rPr>
          <w:rFonts w:ascii="Times" w:hAnsi="Times"/>
          <w:sz w:val="22"/>
          <w:szCs w:val="22"/>
        </w:rPr>
        <w:t xml:space="preserve"> </w:t>
      </w:r>
      <w:r w:rsidR="00DD7461">
        <w:rPr>
          <w:rFonts w:ascii="Times" w:hAnsi="Times"/>
          <w:sz w:val="22"/>
          <w:szCs w:val="22"/>
        </w:rPr>
        <w:t>Because 35S</w:t>
      </w:r>
      <w:proofErr w:type="gramStart"/>
      <w:r w:rsidR="00DD7461">
        <w:rPr>
          <w:rFonts w:ascii="Times" w:hAnsi="Times"/>
          <w:sz w:val="22"/>
          <w:szCs w:val="22"/>
        </w:rPr>
        <w:t>::</w:t>
      </w:r>
      <w:proofErr w:type="gramEnd"/>
      <w:r w:rsidR="00DD7461">
        <w:rPr>
          <w:rFonts w:ascii="Times" w:hAnsi="Times"/>
          <w:sz w:val="22"/>
          <w:szCs w:val="22"/>
        </w:rPr>
        <w:t>TF-GR (</w:t>
      </w:r>
      <w:proofErr w:type="spellStart"/>
      <w:r w:rsidR="00DD7461">
        <w:rPr>
          <w:rFonts w:ascii="Times" w:hAnsi="Times"/>
          <w:sz w:val="22"/>
          <w:szCs w:val="22"/>
        </w:rPr>
        <w:t>glucorticoid</w:t>
      </w:r>
      <w:proofErr w:type="spellEnd"/>
      <w:r w:rsidR="00DD7461">
        <w:rPr>
          <w:rFonts w:ascii="Times" w:hAnsi="Times"/>
          <w:sz w:val="22"/>
          <w:szCs w:val="22"/>
        </w:rPr>
        <w:t xml:space="preserve"> receptor) constructs are expressed in this system, we can use </w:t>
      </w:r>
      <w:r w:rsidR="00ED7483" w:rsidRPr="00F07DBE">
        <w:rPr>
          <w:rFonts w:ascii="Times" w:hAnsi="Times"/>
          <w:sz w:val="22"/>
          <w:szCs w:val="22"/>
        </w:rPr>
        <w:t xml:space="preserve">anti-GR antibodies </w:t>
      </w:r>
      <w:r w:rsidR="00DD7461">
        <w:rPr>
          <w:rFonts w:ascii="Times" w:hAnsi="Times"/>
          <w:sz w:val="22"/>
          <w:szCs w:val="22"/>
        </w:rPr>
        <w:t>to</w:t>
      </w:r>
      <w:r w:rsidR="00ED7483" w:rsidRPr="00F07DBE">
        <w:rPr>
          <w:rFonts w:ascii="Times" w:hAnsi="Times"/>
          <w:sz w:val="22"/>
          <w:szCs w:val="22"/>
        </w:rPr>
        <w:t xml:space="preserve"> </w:t>
      </w:r>
      <w:r w:rsidR="00DD7461">
        <w:rPr>
          <w:rFonts w:ascii="Times" w:hAnsi="Times"/>
          <w:sz w:val="22"/>
          <w:szCs w:val="22"/>
        </w:rPr>
        <w:t>bind</w:t>
      </w:r>
      <w:r w:rsidR="00ED7483" w:rsidRPr="00F07DBE">
        <w:rPr>
          <w:rFonts w:ascii="Times" w:hAnsi="Times"/>
          <w:sz w:val="22"/>
          <w:szCs w:val="22"/>
        </w:rPr>
        <w:t xml:space="preserve"> the TF-GR fusion protein. </w:t>
      </w:r>
      <w:r w:rsidR="00F07DBE">
        <w:rPr>
          <w:rFonts w:ascii="Times" w:hAnsi="Times"/>
          <w:sz w:val="22"/>
          <w:szCs w:val="22"/>
        </w:rPr>
        <w:t xml:space="preserve"> </w:t>
      </w:r>
      <w:r w:rsidR="00FE6928">
        <w:rPr>
          <w:rFonts w:ascii="Times" w:hAnsi="Times"/>
          <w:sz w:val="22"/>
          <w:szCs w:val="22"/>
        </w:rPr>
        <w:t>To</w:t>
      </w:r>
      <w:r w:rsidR="00225BAC" w:rsidRPr="00F07DBE">
        <w:rPr>
          <w:rFonts w:ascii="Times" w:hAnsi="Times"/>
          <w:sz w:val="22"/>
          <w:szCs w:val="22"/>
        </w:rPr>
        <w:t xml:space="preserve"> </w:t>
      </w:r>
      <w:r w:rsidR="000B58DA">
        <w:rPr>
          <w:rFonts w:ascii="Times" w:hAnsi="Times"/>
          <w:sz w:val="22"/>
          <w:szCs w:val="22"/>
        </w:rPr>
        <w:t>demonstrate that</w:t>
      </w:r>
      <w:r w:rsidR="00FE6928">
        <w:rPr>
          <w:rFonts w:ascii="Times" w:hAnsi="Times"/>
          <w:sz w:val="22"/>
          <w:szCs w:val="22"/>
        </w:rPr>
        <w:t xml:space="preserve"> perform </w:t>
      </w:r>
      <w:proofErr w:type="spellStart"/>
      <w:r w:rsidR="00225BAC" w:rsidRPr="00F07DBE">
        <w:rPr>
          <w:rFonts w:ascii="Times" w:hAnsi="Times"/>
          <w:sz w:val="22"/>
          <w:szCs w:val="22"/>
        </w:rPr>
        <w:t>ChIP</w:t>
      </w:r>
      <w:proofErr w:type="spellEnd"/>
      <w:r w:rsidR="00225BAC" w:rsidRPr="00F07DBE">
        <w:rPr>
          <w:rFonts w:ascii="Times" w:hAnsi="Times"/>
          <w:sz w:val="22"/>
          <w:szCs w:val="22"/>
        </w:rPr>
        <w:t xml:space="preserve"> </w:t>
      </w:r>
      <w:r w:rsidR="006411BA">
        <w:rPr>
          <w:rFonts w:ascii="Times" w:hAnsi="Times"/>
          <w:sz w:val="22"/>
          <w:szCs w:val="22"/>
        </w:rPr>
        <w:t>and</w:t>
      </w:r>
      <w:r w:rsidR="006411BA" w:rsidRPr="00F07DBE">
        <w:rPr>
          <w:rFonts w:ascii="Times" w:hAnsi="Times"/>
          <w:sz w:val="22"/>
          <w:szCs w:val="22"/>
        </w:rPr>
        <w:t xml:space="preserve"> </w:t>
      </w:r>
      <w:proofErr w:type="spellStart"/>
      <w:r w:rsidR="006411BA" w:rsidRPr="00F07DBE">
        <w:rPr>
          <w:rFonts w:ascii="Times" w:hAnsi="Times"/>
          <w:sz w:val="22"/>
          <w:szCs w:val="22"/>
        </w:rPr>
        <w:t>transcriptome</w:t>
      </w:r>
      <w:proofErr w:type="spellEnd"/>
      <w:r w:rsidR="006411BA" w:rsidRPr="00F07DBE">
        <w:rPr>
          <w:rFonts w:ascii="Times" w:hAnsi="Times"/>
          <w:sz w:val="22"/>
          <w:szCs w:val="22"/>
        </w:rPr>
        <w:t xml:space="preserve"> studies </w:t>
      </w:r>
      <w:r w:rsidR="006411BA">
        <w:rPr>
          <w:rFonts w:ascii="Times" w:hAnsi="Times"/>
          <w:sz w:val="22"/>
          <w:szCs w:val="22"/>
        </w:rPr>
        <w:t>and</w:t>
      </w:r>
      <w:r w:rsidR="006411BA" w:rsidRPr="00F07DBE">
        <w:rPr>
          <w:rFonts w:ascii="Times" w:hAnsi="Times"/>
          <w:sz w:val="22"/>
          <w:szCs w:val="22"/>
        </w:rPr>
        <w:t xml:space="preserve"> </w:t>
      </w:r>
      <w:r w:rsidR="00225BAC" w:rsidRPr="00F07DBE">
        <w:rPr>
          <w:rFonts w:ascii="Times" w:hAnsi="Times"/>
          <w:sz w:val="22"/>
          <w:szCs w:val="22"/>
        </w:rPr>
        <w:t xml:space="preserve">from the same </w:t>
      </w:r>
      <w:r w:rsidR="006411BA">
        <w:rPr>
          <w:rFonts w:ascii="Times" w:hAnsi="Times"/>
          <w:sz w:val="22"/>
          <w:szCs w:val="22"/>
        </w:rPr>
        <w:t>sample</w:t>
      </w:r>
      <w:r w:rsidR="00225BAC" w:rsidRPr="00F07DBE">
        <w:rPr>
          <w:rFonts w:ascii="Times" w:hAnsi="Times"/>
          <w:sz w:val="22"/>
          <w:szCs w:val="22"/>
        </w:rPr>
        <w:t xml:space="preserve">, we </w:t>
      </w:r>
      <w:r w:rsidR="009E3FDC" w:rsidRPr="00F07DBE">
        <w:rPr>
          <w:rFonts w:ascii="Times" w:hAnsi="Times"/>
          <w:sz w:val="22"/>
          <w:szCs w:val="22"/>
        </w:rPr>
        <w:t xml:space="preserve">performed a </w:t>
      </w:r>
      <w:r w:rsidR="009E3FDC" w:rsidRPr="00655092">
        <w:rPr>
          <w:rFonts w:ascii="Times" w:hAnsi="Times"/>
          <w:b/>
          <w:i/>
          <w:sz w:val="22"/>
          <w:szCs w:val="22"/>
        </w:rPr>
        <w:t>proof-of-principle</w:t>
      </w:r>
      <w:r w:rsidR="009E3FDC" w:rsidRPr="00F07DBE">
        <w:rPr>
          <w:rFonts w:ascii="Times" w:hAnsi="Times"/>
          <w:sz w:val="22"/>
          <w:szCs w:val="22"/>
        </w:rPr>
        <w:t xml:space="preserve"> study using a 35S</w:t>
      </w:r>
      <w:proofErr w:type="gramStart"/>
      <w:r w:rsidR="009E3FDC" w:rsidRPr="00F07DBE">
        <w:rPr>
          <w:rFonts w:ascii="Times" w:hAnsi="Times"/>
          <w:sz w:val="22"/>
          <w:szCs w:val="22"/>
        </w:rPr>
        <w:t>::</w:t>
      </w:r>
      <w:proofErr w:type="gramEnd"/>
      <w:r w:rsidR="00A248BE">
        <w:rPr>
          <w:rFonts w:ascii="Times" w:hAnsi="Times"/>
          <w:sz w:val="22"/>
          <w:szCs w:val="22"/>
        </w:rPr>
        <w:t>GR-BZip</w:t>
      </w:r>
      <w:r w:rsidR="009E3FDC" w:rsidRPr="00F07DBE">
        <w:rPr>
          <w:rFonts w:ascii="Times" w:hAnsi="Times"/>
          <w:sz w:val="22"/>
          <w:szCs w:val="22"/>
        </w:rPr>
        <w:t xml:space="preserve"> construct.  </w:t>
      </w:r>
      <w:r w:rsidR="004B0281">
        <w:rPr>
          <w:rFonts w:ascii="Times" w:hAnsi="Times"/>
          <w:sz w:val="22"/>
          <w:szCs w:val="22"/>
        </w:rPr>
        <w:t>To enable this approach in protoplasts, we</w:t>
      </w:r>
      <w:r w:rsidR="009E3FDC" w:rsidRPr="00F07DBE">
        <w:rPr>
          <w:rFonts w:ascii="Times" w:hAnsi="Times"/>
          <w:sz w:val="22"/>
          <w:szCs w:val="22"/>
        </w:rPr>
        <w:t xml:space="preserve"> </w:t>
      </w:r>
      <w:r w:rsidR="00225BAC" w:rsidRPr="00F07DBE">
        <w:rPr>
          <w:rFonts w:ascii="Times" w:hAnsi="Times"/>
          <w:sz w:val="22"/>
          <w:szCs w:val="22"/>
        </w:rPr>
        <w:t>adapted th</w:t>
      </w:r>
      <w:r w:rsidR="00ED7483" w:rsidRPr="00F07DBE">
        <w:rPr>
          <w:rFonts w:ascii="Times" w:hAnsi="Times"/>
          <w:sz w:val="22"/>
          <w:szCs w:val="22"/>
        </w:rPr>
        <w:t xml:space="preserve">e </w:t>
      </w:r>
      <w:proofErr w:type="gramStart"/>
      <w:r w:rsidR="00ED7483" w:rsidRPr="00F07DBE">
        <w:rPr>
          <w:rFonts w:ascii="Times" w:hAnsi="Times"/>
          <w:sz w:val="22"/>
          <w:szCs w:val="22"/>
        </w:rPr>
        <w:t>micro</w:t>
      </w:r>
      <w:r w:rsidR="000B58DA">
        <w:rPr>
          <w:rFonts w:ascii="Times" w:hAnsi="Times"/>
          <w:sz w:val="22"/>
          <w:szCs w:val="22"/>
        </w:rPr>
        <w:t>-</w:t>
      </w:r>
      <w:proofErr w:type="spellStart"/>
      <w:r w:rsidR="00225BAC" w:rsidRPr="00F07DBE">
        <w:rPr>
          <w:rFonts w:ascii="Times" w:hAnsi="Times"/>
          <w:sz w:val="22"/>
          <w:szCs w:val="22"/>
        </w:rPr>
        <w:t>ChIP</w:t>
      </w:r>
      <w:proofErr w:type="spellEnd"/>
      <w:proofErr w:type="gramEnd"/>
      <w:r w:rsidR="00225BAC" w:rsidRPr="00F07DBE">
        <w:rPr>
          <w:rFonts w:ascii="Times" w:hAnsi="Times"/>
          <w:sz w:val="22"/>
          <w:szCs w:val="22"/>
        </w:rPr>
        <w:t xml:space="preserve"> protocol from </w:t>
      </w:r>
      <w:r w:rsidR="00ED7483" w:rsidRPr="00F07DBE">
        <w:rPr>
          <w:rFonts w:ascii="Times" w:hAnsi="Times"/>
          <w:sz w:val="22"/>
          <w:szCs w:val="22"/>
        </w:rPr>
        <w:t>[</w:t>
      </w:r>
      <w:r w:rsidR="00225BAC" w:rsidRPr="00F07DBE">
        <w:rPr>
          <w:rFonts w:ascii="Times" w:hAnsi="Times"/>
          <w:sz w:val="22"/>
          <w:szCs w:val="22"/>
          <w:highlight w:val="yellow"/>
        </w:rPr>
        <w:t xml:space="preserve">Dhal and </w:t>
      </w:r>
      <w:proofErr w:type="spellStart"/>
      <w:r w:rsidR="00225BAC" w:rsidRPr="00F07DBE">
        <w:rPr>
          <w:rFonts w:ascii="Times" w:hAnsi="Times"/>
          <w:sz w:val="22"/>
          <w:szCs w:val="22"/>
          <w:highlight w:val="yellow"/>
        </w:rPr>
        <w:t>Collas</w:t>
      </w:r>
      <w:proofErr w:type="spellEnd"/>
      <w:r w:rsidR="00225BAC" w:rsidRPr="00F07DBE">
        <w:rPr>
          <w:rFonts w:ascii="Times" w:hAnsi="Times"/>
          <w:sz w:val="22"/>
          <w:szCs w:val="22"/>
          <w:highlight w:val="yellow"/>
        </w:rPr>
        <w:t>, 2008</w:t>
      </w:r>
      <w:r w:rsidR="00ED7483" w:rsidRPr="00F07DBE">
        <w:rPr>
          <w:rFonts w:ascii="Times" w:hAnsi="Times"/>
          <w:sz w:val="22"/>
          <w:szCs w:val="22"/>
        </w:rPr>
        <w:t>]</w:t>
      </w:r>
      <w:r w:rsidR="00F07DBE">
        <w:rPr>
          <w:rFonts w:ascii="Times" w:hAnsi="Times"/>
          <w:sz w:val="22"/>
          <w:szCs w:val="22"/>
        </w:rPr>
        <w:t>,</w:t>
      </w:r>
      <w:r w:rsidR="00225BAC" w:rsidRPr="00F07DBE">
        <w:rPr>
          <w:rFonts w:ascii="Times" w:hAnsi="Times"/>
          <w:sz w:val="22"/>
          <w:szCs w:val="22"/>
        </w:rPr>
        <w:t xml:space="preserve"> </w:t>
      </w:r>
      <w:r w:rsidR="00ED7483" w:rsidRPr="00F07DBE">
        <w:rPr>
          <w:rFonts w:ascii="Times" w:hAnsi="Times"/>
          <w:sz w:val="22"/>
          <w:szCs w:val="22"/>
        </w:rPr>
        <w:t>which</w:t>
      </w:r>
      <w:r w:rsidR="00225BAC" w:rsidRPr="00F07DBE">
        <w:rPr>
          <w:rFonts w:ascii="Times" w:hAnsi="Times"/>
          <w:sz w:val="22"/>
          <w:szCs w:val="22"/>
        </w:rPr>
        <w:t xml:space="preserve"> requires a relatively small number of cells. </w:t>
      </w:r>
      <w:r w:rsidR="00ED7483" w:rsidRPr="00F07DBE">
        <w:rPr>
          <w:rFonts w:ascii="Times" w:hAnsi="Times"/>
          <w:sz w:val="22"/>
          <w:szCs w:val="22"/>
        </w:rPr>
        <w:t xml:space="preserve"> </w:t>
      </w:r>
      <w:r w:rsidR="00225BAC" w:rsidRPr="00F07DBE">
        <w:rPr>
          <w:rFonts w:ascii="Times" w:hAnsi="Times"/>
          <w:sz w:val="22"/>
          <w:szCs w:val="22"/>
        </w:rPr>
        <w:t xml:space="preserve">After </w:t>
      </w:r>
      <w:r w:rsidR="004B0281">
        <w:rPr>
          <w:rFonts w:ascii="Times" w:hAnsi="Times"/>
          <w:sz w:val="22"/>
          <w:szCs w:val="22"/>
        </w:rPr>
        <w:t xml:space="preserve">transformation and FACS </w:t>
      </w:r>
      <w:r w:rsidR="00225BAC" w:rsidRPr="00F07DBE">
        <w:rPr>
          <w:rFonts w:ascii="Times" w:hAnsi="Times"/>
          <w:sz w:val="22"/>
          <w:szCs w:val="22"/>
        </w:rPr>
        <w:t>cell sorting</w:t>
      </w:r>
      <w:r w:rsidR="004B0281">
        <w:rPr>
          <w:rFonts w:ascii="Times" w:hAnsi="Times"/>
          <w:sz w:val="22"/>
          <w:szCs w:val="22"/>
        </w:rPr>
        <w:t xml:space="preserve"> (to select successfully transformed cells)</w:t>
      </w:r>
      <w:r w:rsidR="00225BAC" w:rsidRPr="00F07DBE">
        <w:rPr>
          <w:rFonts w:ascii="Times" w:hAnsi="Times"/>
          <w:sz w:val="22"/>
          <w:szCs w:val="22"/>
        </w:rPr>
        <w:t xml:space="preserve">, protoplasts were treated with 1% formaldehyde for 10 min and then quenched with 100mM glycine for 5 min. W5 buffer was then added to wash the cells before </w:t>
      </w:r>
      <w:proofErr w:type="spellStart"/>
      <w:r w:rsidR="00225BAC" w:rsidRPr="00F07DBE">
        <w:rPr>
          <w:rFonts w:ascii="Times" w:hAnsi="Times"/>
          <w:sz w:val="22"/>
          <w:szCs w:val="22"/>
        </w:rPr>
        <w:t>pelletting</w:t>
      </w:r>
      <w:proofErr w:type="spellEnd"/>
      <w:r w:rsidR="00225BAC" w:rsidRPr="00F07DBE">
        <w:rPr>
          <w:rFonts w:ascii="Times" w:hAnsi="Times"/>
          <w:sz w:val="22"/>
          <w:szCs w:val="22"/>
        </w:rPr>
        <w:t xml:space="preserve"> by centrifugation at 2</w:t>
      </w:r>
      <w:r w:rsidR="000B58DA">
        <w:rPr>
          <w:rFonts w:ascii="Times" w:hAnsi="Times"/>
          <w:sz w:val="22"/>
          <w:szCs w:val="22"/>
        </w:rPr>
        <w:t>,</w:t>
      </w:r>
      <w:r w:rsidR="00225BAC" w:rsidRPr="00F07DBE">
        <w:rPr>
          <w:rFonts w:ascii="Times" w:hAnsi="Times"/>
          <w:sz w:val="22"/>
          <w:szCs w:val="22"/>
        </w:rPr>
        <w:t>500 rpm for 2</w:t>
      </w:r>
      <w:r w:rsidR="004B0281">
        <w:rPr>
          <w:rFonts w:ascii="Times" w:hAnsi="Times"/>
          <w:sz w:val="22"/>
          <w:szCs w:val="22"/>
        </w:rPr>
        <w:t xml:space="preserve"> </w:t>
      </w:r>
      <w:r w:rsidR="00225BAC" w:rsidRPr="00F07DBE">
        <w:rPr>
          <w:rFonts w:ascii="Times" w:hAnsi="Times"/>
          <w:sz w:val="22"/>
          <w:szCs w:val="22"/>
        </w:rPr>
        <w:t>min. Cross</w:t>
      </w:r>
      <w:r w:rsidR="000B58DA">
        <w:rPr>
          <w:rFonts w:ascii="Times" w:hAnsi="Times"/>
          <w:sz w:val="22"/>
          <w:szCs w:val="22"/>
        </w:rPr>
        <w:t>-</w:t>
      </w:r>
      <w:r w:rsidR="00225BAC" w:rsidRPr="00F07DBE">
        <w:rPr>
          <w:rFonts w:ascii="Times" w:hAnsi="Times"/>
          <w:sz w:val="22"/>
          <w:szCs w:val="22"/>
        </w:rPr>
        <w:t>linked cells were snap-</w:t>
      </w:r>
      <w:r w:rsidR="009E3FDC" w:rsidRPr="00F07DBE">
        <w:rPr>
          <w:rFonts w:ascii="Times" w:hAnsi="Times"/>
          <w:sz w:val="22"/>
          <w:szCs w:val="22"/>
        </w:rPr>
        <w:t>frozen i</w:t>
      </w:r>
      <w:r w:rsidR="00225BAC" w:rsidRPr="00F07DBE">
        <w:rPr>
          <w:rFonts w:ascii="Times" w:hAnsi="Times"/>
          <w:sz w:val="22"/>
          <w:szCs w:val="22"/>
        </w:rPr>
        <w:t>n liquid N and stored at -80C. The protocol for processing 1</w:t>
      </w:r>
      <w:r w:rsidR="000B58DA">
        <w:rPr>
          <w:rFonts w:ascii="Times" w:hAnsi="Times"/>
          <w:sz w:val="22"/>
          <w:szCs w:val="22"/>
        </w:rPr>
        <w:t>,</w:t>
      </w:r>
      <w:r w:rsidR="00225BAC" w:rsidRPr="00F07DBE">
        <w:rPr>
          <w:rFonts w:ascii="Times" w:hAnsi="Times"/>
          <w:sz w:val="22"/>
          <w:szCs w:val="22"/>
        </w:rPr>
        <w:t xml:space="preserve">000 cells was then followed. </w:t>
      </w:r>
      <w:r w:rsidR="000B58DA">
        <w:rPr>
          <w:rFonts w:ascii="Times" w:hAnsi="Times"/>
          <w:sz w:val="22"/>
          <w:szCs w:val="22"/>
        </w:rPr>
        <w:t xml:space="preserve"> </w:t>
      </w:r>
      <w:r w:rsidR="00225BAC" w:rsidRPr="00F07DBE">
        <w:rPr>
          <w:rFonts w:ascii="Times" w:hAnsi="Times"/>
          <w:sz w:val="22"/>
          <w:szCs w:val="22"/>
        </w:rPr>
        <w:t xml:space="preserve">Anti GR (sc-1002) </w:t>
      </w:r>
      <w:r w:rsidR="000B58DA">
        <w:rPr>
          <w:rFonts w:ascii="Times" w:hAnsi="Times"/>
          <w:sz w:val="22"/>
          <w:szCs w:val="22"/>
        </w:rPr>
        <w:t xml:space="preserve">antibodies </w:t>
      </w:r>
      <w:r w:rsidR="00225BAC" w:rsidRPr="00F07DBE">
        <w:rPr>
          <w:rFonts w:ascii="Times" w:hAnsi="Times"/>
          <w:sz w:val="22"/>
          <w:szCs w:val="22"/>
        </w:rPr>
        <w:t xml:space="preserve">from Santa Cruz Biotechnology Inc. </w:t>
      </w:r>
      <w:r w:rsidR="000B58DA">
        <w:rPr>
          <w:rFonts w:ascii="Times" w:hAnsi="Times"/>
          <w:sz w:val="22"/>
          <w:szCs w:val="22"/>
        </w:rPr>
        <w:t>were</w:t>
      </w:r>
      <w:r w:rsidR="000B58DA" w:rsidRPr="00F07DBE">
        <w:rPr>
          <w:rFonts w:ascii="Times" w:hAnsi="Times"/>
          <w:sz w:val="22"/>
          <w:szCs w:val="22"/>
        </w:rPr>
        <w:t xml:space="preserve"> </w:t>
      </w:r>
      <w:r w:rsidR="00A248BE">
        <w:rPr>
          <w:rFonts w:ascii="Times" w:hAnsi="Times"/>
          <w:sz w:val="22"/>
          <w:szCs w:val="22"/>
        </w:rPr>
        <w:t>used to capture the GR</w:t>
      </w:r>
      <w:proofErr w:type="gramStart"/>
      <w:r w:rsidR="00A248BE">
        <w:rPr>
          <w:rFonts w:ascii="Times" w:hAnsi="Times"/>
          <w:sz w:val="22"/>
          <w:szCs w:val="22"/>
        </w:rPr>
        <w:t>::</w:t>
      </w:r>
      <w:proofErr w:type="gramEnd"/>
      <w:r w:rsidR="00A248BE">
        <w:rPr>
          <w:rFonts w:ascii="Times" w:hAnsi="Times"/>
          <w:sz w:val="22"/>
          <w:szCs w:val="22"/>
        </w:rPr>
        <w:t>bZip1:</w:t>
      </w:r>
      <w:r w:rsidR="00225BAC" w:rsidRPr="00F07DBE">
        <w:rPr>
          <w:rFonts w:ascii="Times" w:hAnsi="Times"/>
          <w:sz w:val="22"/>
          <w:szCs w:val="22"/>
        </w:rPr>
        <w:t>DNA complexes</w:t>
      </w:r>
      <w:r w:rsidR="000B58DA">
        <w:rPr>
          <w:rFonts w:ascii="Times" w:hAnsi="Times"/>
          <w:sz w:val="22"/>
          <w:szCs w:val="22"/>
        </w:rPr>
        <w:t>,</w:t>
      </w:r>
      <w:r w:rsidR="00225BAC" w:rsidRPr="00F07DBE">
        <w:rPr>
          <w:rFonts w:ascii="Times" w:hAnsi="Times"/>
          <w:sz w:val="22"/>
          <w:szCs w:val="22"/>
        </w:rPr>
        <w:t xml:space="preserve"> and </w:t>
      </w:r>
      <w:proofErr w:type="spellStart"/>
      <w:r w:rsidR="00225BAC" w:rsidRPr="00F07DBE">
        <w:rPr>
          <w:rFonts w:ascii="Times" w:hAnsi="Times"/>
          <w:sz w:val="22"/>
          <w:szCs w:val="22"/>
        </w:rPr>
        <w:t>ChIP</w:t>
      </w:r>
      <w:proofErr w:type="spellEnd"/>
      <w:r w:rsidR="00225BAC" w:rsidRPr="00F07DBE">
        <w:rPr>
          <w:rFonts w:ascii="Times" w:hAnsi="Times"/>
          <w:sz w:val="22"/>
          <w:szCs w:val="22"/>
        </w:rPr>
        <w:t xml:space="preserve"> DNA was purified after reverse cross-linking using the </w:t>
      </w:r>
      <w:proofErr w:type="spellStart"/>
      <w:r w:rsidR="00225BAC" w:rsidRPr="00F07DBE">
        <w:rPr>
          <w:rFonts w:ascii="Times" w:hAnsi="Times"/>
          <w:sz w:val="22"/>
          <w:szCs w:val="22"/>
        </w:rPr>
        <w:t>MiniElute</w:t>
      </w:r>
      <w:proofErr w:type="spellEnd"/>
      <w:r w:rsidR="00225BAC" w:rsidRPr="00F07DBE">
        <w:rPr>
          <w:rFonts w:ascii="Times" w:hAnsi="Times"/>
          <w:sz w:val="22"/>
          <w:szCs w:val="22"/>
        </w:rPr>
        <w:t xml:space="preserve"> Reaction cleanup kit from QIAGEN</w:t>
      </w:r>
      <w:r w:rsidR="00225BAC" w:rsidRPr="00A248BE">
        <w:rPr>
          <w:rFonts w:ascii="Times" w:hAnsi="Times"/>
          <w:sz w:val="22"/>
          <w:szCs w:val="22"/>
        </w:rPr>
        <w:t>.</w:t>
      </w:r>
      <w:r w:rsidR="009E3FDC" w:rsidRPr="00A248BE">
        <w:rPr>
          <w:rFonts w:ascii="Times" w:hAnsi="Times"/>
          <w:sz w:val="22"/>
          <w:szCs w:val="22"/>
        </w:rPr>
        <w:t xml:space="preserve">  </w:t>
      </w:r>
      <w:proofErr w:type="spellStart"/>
      <w:r w:rsidR="00916D23" w:rsidRPr="00A248BE">
        <w:rPr>
          <w:rFonts w:ascii="Times" w:hAnsi="Times"/>
          <w:sz w:val="22"/>
          <w:szCs w:val="22"/>
        </w:rPr>
        <w:t>ChIP</w:t>
      </w:r>
      <w:proofErr w:type="spellEnd"/>
      <w:r w:rsidR="00916D23" w:rsidRPr="00A248BE">
        <w:rPr>
          <w:rFonts w:ascii="Times" w:hAnsi="Times"/>
          <w:sz w:val="22"/>
          <w:szCs w:val="22"/>
        </w:rPr>
        <w:t xml:space="preserve"> DNA w</w:t>
      </w:r>
      <w:r w:rsidR="00A248BE" w:rsidRPr="00A248BE">
        <w:rPr>
          <w:rFonts w:ascii="Times" w:hAnsi="Times"/>
          <w:sz w:val="22"/>
          <w:szCs w:val="22"/>
        </w:rPr>
        <w:t>as prepared for illumine sequenc</w:t>
      </w:r>
      <w:r w:rsidR="00916D23" w:rsidRPr="00A248BE">
        <w:rPr>
          <w:rFonts w:ascii="Times" w:hAnsi="Times"/>
          <w:sz w:val="22"/>
          <w:szCs w:val="22"/>
        </w:rPr>
        <w:t xml:space="preserve">ing as follows. Pair-end </w:t>
      </w:r>
      <w:proofErr w:type="spellStart"/>
      <w:r w:rsidR="00916D23" w:rsidRPr="00A248BE">
        <w:rPr>
          <w:rFonts w:ascii="Times" w:hAnsi="Times"/>
          <w:sz w:val="22"/>
          <w:szCs w:val="22"/>
        </w:rPr>
        <w:t>ChIP-seq</w:t>
      </w:r>
      <w:proofErr w:type="spellEnd"/>
      <w:r w:rsidR="00916D23" w:rsidRPr="00A248BE">
        <w:rPr>
          <w:rFonts w:ascii="Times" w:hAnsi="Times"/>
          <w:sz w:val="22"/>
          <w:szCs w:val="22"/>
        </w:rPr>
        <w:t xml:space="preserve"> libraries were constructed in accordance with the </w:t>
      </w:r>
      <w:proofErr w:type="spellStart"/>
      <w:r w:rsidR="00916D23" w:rsidRPr="00A248BE">
        <w:rPr>
          <w:rFonts w:ascii="Times" w:hAnsi="Times"/>
          <w:sz w:val="22"/>
          <w:szCs w:val="22"/>
        </w:rPr>
        <w:t>Illumina</w:t>
      </w:r>
      <w:proofErr w:type="spellEnd"/>
      <w:r w:rsidR="00916D23" w:rsidRPr="00A248BE">
        <w:rPr>
          <w:rFonts w:ascii="Times" w:hAnsi="Times"/>
          <w:sz w:val="22"/>
          <w:szCs w:val="22"/>
        </w:rPr>
        <w:t xml:space="preserve"> </w:t>
      </w:r>
      <w:proofErr w:type="spellStart"/>
      <w:r w:rsidR="00916D23" w:rsidRPr="00A248BE">
        <w:rPr>
          <w:rFonts w:ascii="Times" w:hAnsi="Times"/>
          <w:sz w:val="22"/>
          <w:szCs w:val="22"/>
        </w:rPr>
        <w:t>ChIP-seq</w:t>
      </w:r>
      <w:proofErr w:type="spellEnd"/>
      <w:r w:rsidR="00916D23" w:rsidRPr="00A248BE">
        <w:rPr>
          <w:rFonts w:ascii="Times" w:hAnsi="Times"/>
          <w:sz w:val="22"/>
          <w:szCs w:val="22"/>
        </w:rPr>
        <w:t xml:space="preserve"> sample prep guide (</w:t>
      </w:r>
      <w:proofErr w:type="spellStart"/>
      <w:r w:rsidR="00916D23" w:rsidRPr="00A248BE">
        <w:rPr>
          <w:rFonts w:ascii="Times" w:hAnsi="Times"/>
          <w:sz w:val="22"/>
          <w:szCs w:val="22"/>
        </w:rPr>
        <w:t>Illumina</w:t>
      </w:r>
      <w:proofErr w:type="spellEnd"/>
      <w:r w:rsidR="00916D23" w:rsidRPr="00A248BE">
        <w:rPr>
          <w:rFonts w:ascii="Times" w:hAnsi="Times"/>
          <w:sz w:val="22"/>
          <w:szCs w:val="22"/>
        </w:rPr>
        <w:t>, San Diego, CA), with the following modifications to facilitate library preparation from low amounts of starting DNA (~1ng): (</w:t>
      </w:r>
      <w:proofErr w:type="spellStart"/>
      <w:r w:rsidR="00916D23" w:rsidRPr="00A248BE">
        <w:rPr>
          <w:rFonts w:ascii="Times" w:hAnsi="Times"/>
          <w:sz w:val="22"/>
          <w:szCs w:val="22"/>
        </w:rPr>
        <w:t>i</w:t>
      </w:r>
      <w:proofErr w:type="spellEnd"/>
      <w:r w:rsidR="00916D23" w:rsidRPr="00A248BE">
        <w:rPr>
          <w:rFonts w:ascii="Times" w:hAnsi="Times"/>
          <w:sz w:val="22"/>
          <w:szCs w:val="22"/>
        </w:rPr>
        <w:t xml:space="preserve">) adaptor </w:t>
      </w:r>
      <w:proofErr w:type="spellStart"/>
      <w:r w:rsidR="00916D23" w:rsidRPr="00A248BE">
        <w:rPr>
          <w:rFonts w:ascii="Times" w:hAnsi="Times"/>
          <w:sz w:val="22"/>
          <w:szCs w:val="22"/>
        </w:rPr>
        <w:t>oligo</w:t>
      </w:r>
      <w:proofErr w:type="spellEnd"/>
      <w:r w:rsidR="00916D23" w:rsidRPr="00A248BE">
        <w:rPr>
          <w:rFonts w:ascii="Times" w:hAnsi="Times"/>
          <w:sz w:val="22"/>
          <w:szCs w:val="22"/>
        </w:rPr>
        <w:t xml:space="preserve"> mix was further diluted by 3-fold to maintain a proper adaptor to DNA insert ratio; (ii) Solid</w:t>
      </w:r>
      <w:r w:rsidR="00916D23" w:rsidRPr="00A248BE">
        <w:rPr>
          <w:rFonts w:ascii="Times" w:hAnsi="Times"/>
          <w:color w:val="000000"/>
          <w:sz w:val="22"/>
          <w:szCs w:val="22"/>
          <w:shd w:val="clear" w:color="auto" w:fill="F5F5F5"/>
        </w:rPr>
        <w:t xml:space="preserve"> </w:t>
      </w:r>
      <w:r w:rsidR="00916D23" w:rsidRPr="00A248BE">
        <w:rPr>
          <w:rFonts w:ascii="Times" w:hAnsi="Times"/>
          <w:sz w:val="22"/>
          <w:szCs w:val="22"/>
        </w:rPr>
        <w:t>Phase Reversible Immobilization (SPRI) magnetic bead-ba</w:t>
      </w:r>
      <w:r w:rsidR="00A248BE" w:rsidRPr="00A248BE">
        <w:rPr>
          <w:rFonts w:ascii="Times" w:hAnsi="Times"/>
          <w:sz w:val="22"/>
          <w:szCs w:val="22"/>
        </w:rPr>
        <w:t>sed technology was used to size-</w:t>
      </w:r>
      <w:r w:rsidR="00916D23" w:rsidRPr="00A248BE">
        <w:rPr>
          <w:rFonts w:ascii="Times" w:hAnsi="Times"/>
          <w:sz w:val="22"/>
          <w:szCs w:val="22"/>
        </w:rPr>
        <w:t xml:space="preserve">select the library after adaptor ligation, instead of the common </w:t>
      </w:r>
      <w:proofErr w:type="spellStart"/>
      <w:r w:rsidR="00916D23" w:rsidRPr="00A248BE">
        <w:rPr>
          <w:rFonts w:ascii="Times" w:hAnsi="Times"/>
          <w:sz w:val="22"/>
          <w:szCs w:val="22"/>
        </w:rPr>
        <w:t>agarose</w:t>
      </w:r>
      <w:proofErr w:type="spellEnd"/>
      <w:r w:rsidR="00916D23" w:rsidRPr="00A248BE">
        <w:rPr>
          <w:rFonts w:ascii="Times" w:hAnsi="Times"/>
          <w:sz w:val="22"/>
          <w:szCs w:val="22"/>
        </w:rPr>
        <w:t xml:space="preserve"> gel size selection, to minimize DNA loss. (3) SYBR gold </w:t>
      </w:r>
      <w:proofErr w:type="spellStart"/>
      <w:r w:rsidR="00916D23" w:rsidRPr="00A248BE">
        <w:rPr>
          <w:rFonts w:ascii="Times" w:hAnsi="Times"/>
          <w:sz w:val="22"/>
          <w:szCs w:val="22"/>
        </w:rPr>
        <w:t>agarose</w:t>
      </w:r>
      <w:proofErr w:type="spellEnd"/>
      <w:r w:rsidR="00916D23" w:rsidRPr="00A248BE">
        <w:rPr>
          <w:rFonts w:ascii="Times" w:hAnsi="Times"/>
          <w:sz w:val="22"/>
          <w:szCs w:val="22"/>
        </w:rPr>
        <w:t xml:space="preserve"> gel size selection was performed after PCR enrichment to remove adaptor self-ligation product from the library. Libraries were separately constructed for the </w:t>
      </w:r>
      <w:proofErr w:type="spellStart"/>
      <w:r w:rsidR="00916D23" w:rsidRPr="00A248BE">
        <w:rPr>
          <w:rFonts w:ascii="Times" w:hAnsi="Times"/>
          <w:sz w:val="22"/>
          <w:szCs w:val="22"/>
        </w:rPr>
        <w:t>immunoprecipitated</w:t>
      </w:r>
      <w:proofErr w:type="spellEnd"/>
      <w:r w:rsidR="00916D23" w:rsidRPr="00A248BE">
        <w:rPr>
          <w:rFonts w:ascii="Times" w:hAnsi="Times"/>
          <w:sz w:val="22"/>
          <w:szCs w:val="22"/>
        </w:rPr>
        <w:t xml:space="preserve"> DNA and the input DNA (the DNA without </w:t>
      </w:r>
      <w:proofErr w:type="spellStart"/>
      <w:r w:rsidR="00916D23" w:rsidRPr="00A248BE">
        <w:rPr>
          <w:rFonts w:ascii="Times" w:hAnsi="Times"/>
          <w:sz w:val="22"/>
          <w:szCs w:val="22"/>
        </w:rPr>
        <w:t>immunoprecipitation</w:t>
      </w:r>
      <w:proofErr w:type="spellEnd"/>
      <w:r w:rsidR="00916D23" w:rsidRPr="00A248BE">
        <w:rPr>
          <w:rFonts w:ascii="Times" w:hAnsi="Times"/>
          <w:sz w:val="22"/>
          <w:szCs w:val="22"/>
        </w:rPr>
        <w:t xml:space="preserve">) to serve as control. The libraries were subsequently sequenced on the </w:t>
      </w:r>
      <w:proofErr w:type="spellStart"/>
      <w:r w:rsidR="00916D23" w:rsidRPr="00A248BE">
        <w:rPr>
          <w:rFonts w:ascii="Times" w:hAnsi="Times"/>
          <w:sz w:val="22"/>
          <w:szCs w:val="22"/>
        </w:rPr>
        <w:t>Illumina</w:t>
      </w:r>
      <w:proofErr w:type="spellEnd"/>
      <w:r w:rsidR="00916D23" w:rsidRPr="00A248BE">
        <w:rPr>
          <w:rFonts w:ascii="Times" w:hAnsi="Times"/>
          <w:sz w:val="22"/>
          <w:szCs w:val="22"/>
        </w:rPr>
        <w:t xml:space="preserve"> </w:t>
      </w:r>
      <w:proofErr w:type="spellStart"/>
      <w:r w:rsidR="00916D23" w:rsidRPr="00A248BE">
        <w:rPr>
          <w:rFonts w:ascii="Times" w:hAnsi="Times"/>
          <w:sz w:val="22"/>
          <w:szCs w:val="22"/>
        </w:rPr>
        <w:t>GAIIx</w:t>
      </w:r>
      <w:proofErr w:type="spellEnd"/>
      <w:r w:rsidR="00916D23" w:rsidRPr="00A248BE">
        <w:rPr>
          <w:rFonts w:ascii="Times" w:hAnsi="Times"/>
          <w:sz w:val="22"/>
          <w:szCs w:val="22"/>
        </w:rPr>
        <w:t xml:space="preserve"> platform. The obtained sequence reads were filtered for quality and trimmed to remove adapter sequences. These filtered reads were then aligned to the TAIR10 assembly of the Arabidopsis thaliana genome. Genomic regions that are significantly enriched in the </w:t>
      </w:r>
      <w:proofErr w:type="spellStart"/>
      <w:r w:rsidR="00916D23" w:rsidRPr="00A248BE">
        <w:rPr>
          <w:rFonts w:ascii="Times" w:hAnsi="Times"/>
          <w:sz w:val="22"/>
          <w:szCs w:val="22"/>
        </w:rPr>
        <w:t>immunoprecipitated</w:t>
      </w:r>
      <w:proofErr w:type="spellEnd"/>
      <w:r w:rsidR="00916D23" w:rsidRPr="00A248BE">
        <w:rPr>
          <w:rFonts w:ascii="Times" w:hAnsi="Times"/>
          <w:sz w:val="22"/>
          <w:szCs w:val="22"/>
        </w:rPr>
        <w:t xml:space="preserve"> sample relative to the input DNA were identified using a peak-calling algorithm called </w:t>
      </w:r>
      <w:proofErr w:type="spellStart"/>
      <w:r w:rsidR="00916D23" w:rsidRPr="00A248BE">
        <w:rPr>
          <w:rFonts w:ascii="Times" w:hAnsi="Times"/>
          <w:sz w:val="22"/>
          <w:szCs w:val="22"/>
        </w:rPr>
        <w:t>QuEST</w:t>
      </w:r>
      <w:proofErr w:type="spellEnd"/>
      <w:r w:rsidR="00916D23" w:rsidRPr="00A248BE">
        <w:rPr>
          <w:rFonts w:ascii="Times" w:hAnsi="Times"/>
          <w:sz w:val="22"/>
          <w:szCs w:val="22"/>
        </w:rPr>
        <w:t xml:space="preserve"> [</w:t>
      </w:r>
      <w:proofErr w:type="spellStart"/>
      <w:r w:rsidR="00916D23" w:rsidRPr="00A248BE">
        <w:rPr>
          <w:rFonts w:ascii="Times" w:hAnsi="Times"/>
          <w:sz w:val="22"/>
          <w:szCs w:val="22"/>
          <w:highlight w:val="yellow"/>
        </w:rPr>
        <w:t>Valouev</w:t>
      </w:r>
      <w:proofErr w:type="spellEnd"/>
      <w:r w:rsidR="00916D23" w:rsidRPr="00A248BE">
        <w:rPr>
          <w:rFonts w:ascii="Times" w:hAnsi="Times"/>
          <w:sz w:val="22"/>
          <w:szCs w:val="22"/>
          <w:highlight w:val="yellow"/>
        </w:rPr>
        <w:t xml:space="preserve"> et al., Nature methods 5, 829-834 (2008)]</w:t>
      </w:r>
      <w:r w:rsidR="00916D23" w:rsidRPr="00A248BE">
        <w:rPr>
          <w:rFonts w:ascii="Times" w:hAnsi="Times"/>
          <w:sz w:val="22"/>
          <w:szCs w:val="22"/>
        </w:rPr>
        <w:t>. The genes immediately adjacent to the identified peak positions are considered putative targets of bZIP1.</w:t>
      </w:r>
      <w:r w:rsidR="00A248BE">
        <w:rPr>
          <w:rFonts w:ascii="Times" w:hAnsi="Times"/>
          <w:sz w:val="22"/>
          <w:szCs w:val="22"/>
        </w:rPr>
        <w:t xml:space="preserve"> </w:t>
      </w:r>
      <w:proofErr w:type="gramStart"/>
      <w:r w:rsidR="00A248BE" w:rsidRPr="00A248BE">
        <w:rPr>
          <w:rFonts w:ascii="Times" w:hAnsi="Times"/>
          <w:sz w:val="22"/>
          <w:szCs w:val="22"/>
          <w:highlight w:val="cyan"/>
        </w:rPr>
        <w:t xml:space="preserve">KRANTHI- </w:t>
      </w:r>
      <w:r w:rsidR="00916D23" w:rsidRPr="00A248BE">
        <w:rPr>
          <w:rFonts w:ascii="Times" w:hAnsi="Times"/>
          <w:sz w:val="22"/>
          <w:szCs w:val="22"/>
          <w:highlight w:val="cyan"/>
        </w:rPr>
        <w:t>RESULTS OF ANALYSIS bZIP1???????</w:t>
      </w:r>
      <w:proofErr w:type="gramEnd"/>
    </w:p>
    <w:p w:rsidR="00F07DBE" w:rsidRPr="00F07DBE" w:rsidRDefault="00F07DBE" w:rsidP="00F07DBE">
      <w:pPr>
        <w:pStyle w:val="PlainText"/>
        <w:jc w:val="both"/>
        <w:rPr>
          <w:rFonts w:ascii="Times" w:hAnsi="Times"/>
          <w:b/>
          <w:sz w:val="22"/>
          <w:szCs w:val="22"/>
        </w:rPr>
      </w:pPr>
    </w:p>
    <w:p w:rsidR="008A2697" w:rsidRPr="00D457E6" w:rsidRDefault="008A2697" w:rsidP="00D457E6">
      <w:pPr>
        <w:pStyle w:val="PlainText"/>
        <w:jc w:val="both"/>
        <w:rPr>
          <w:rFonts w:ascii="Times" w:hAnsi="Times"/>
        </w:rPr>
      </w:pPr>
      <w:r w:rsidRPr="009C46B9">
        <w:rPr>
          <w:rFonts w:ascii="Times" w:hAnsi="Times"/>
          <w:b/>
          <w:sz w:val="22"/>
          <w:szCs w:val="22"/>
        </w:rPr>
        <w:t>Aim 1</w:t>
      </w:r>
      <w:r w:rsidR="006A141B">
        <w:rPr>
          <w:rFonts w:ascii="Times" w:hAnsi="Times"/>
          <w:b/>
          <w:sz w:val="22"/>
          <w:szCs w:val="22"/>
        </w:rPr>
        <w:t>D</w:t>
      </w:r>
      <w:r w:rsidRPr="009C46B9">
        <w:rPr>
          <w:rFonts w:ascii="Times" w:hAnsi="Times"/>
          <w:b/>
          <w:sz w:val="22"/>
          <w:szCs w:val="22"/>
        </w:rPr>
        <w:t xml:space="preserve">.  </w:t>
      </w:r>
      <w:r w:rsidR="001A3F31">
        <w:rPr>
          <w:rFonts w:ascii="Times" w:hAnsi="Times"/>
          <w:b/>
          <w:sz w:val="22"/>
          <w:szCs w:val="22"/>
        </w:rPr>
        <w:t xml:space="preserve">Perturbations </w:t>
      </w:r>
      <w:r w:rsidR="00FE4924">
        <w:rPr>
          <w:rFonts w:ascii="Times" w:hAnsi="Times"/>
          <w:b/>
          <w:sz w:val="22"/>
          <w:szCs w:val="22"/>
        </w:rPr>
        <w:t>of TF</w:t>
      </w:r>
      <w:r w:rsidR="004E1EFD">
        <w:rPr>
          <w:rFonts w:ascii="Times" w:hAnsi="Times"/>
          <w:b/>
          <w:sz w:val="22"/>
          <w:szCs w:val="22"/>
        </w:rPr>
        <w:t>s</w:t>
      </w:r>
      <w:r w:rsidR="00FE4924">
        <w:rPr>
          <w:rFonts w:ascii="Times" w:hAnsi="Times"/>
          <w:b/>
          <w:sz w:val="22"/>
          <w:szCs w:val="22"/>
        </w:rPr>
        <w:t xml:space="preserve"> </w:t>
      </w:r>
      <w:r w:rsidR="001A3F31">
        <w:rPr>
          <w:rFonts w:ascii="Times" w:hAnsi="Times"/>
          <w:b/>
          <w:sz w:val="22"/>
          <w:szCs w:val="22"/>
        </w:rPr>
        <w:t>in whole plants</w:t>
      </w:r>
      <w:r>
        <w:rPr>
          <w:rFonts w:ascii="Times" w:hAnsi="Times"/>
          <w:b/>
          <w:sz w:val="22"/>
          <w:szCs w:val="22"/>
        </w:rPr>
        <w:t xml:space="preserve">:  </w:t>
      </w:r>
      <w:r w:rsidR="001A3F31">
        <w:rPr>
          <w:rFonts w:ascii="Times" w:hAnsi="Times"/>
          <w:b/>
          <w:sz w:val="22"/>
          <w:szCs w:val="22"/>
        </w:rPr>
        <w:t xml:space="preserve">T-DNA mutants </w:t>
      </w:r>
      <w:r>
        <w:rPr>
          <w:rFonts w:ascii="Times" w:hAnsi="Times"/>
          <w:b/>
          <w:sz w:val="22"/>
          <w:szCs w:val="22"/>
        </w:rPr>
        <w:t>and 35S::</w:t>
      </w:r>
      <w:r w:rsidR="00FE4924">
        <w:rPr>
          <w:rFonts w:ascii="Times" w:hAnsi="Times"/>
          <w:b/>
          <w:sz w:val="22"/>
          <w:szCs w:val="22"/>
        </w:rPr>
        <w:t>O</w:t>
      </w:r>
      <w:r>
        <w:rPr>
          <w:rFonts w:ascii="Times" w:hAnsi="Times"/>
          <w:b/>
          <w:sz w:val="22"/>
          <w:szCs w:val="22"/>
        </w:rPr>
        <w:t>ver</w:t>
      </w:r>
      <w:r w:rsidR="00FE4924">
        <w:rPr>
          <w:rFonts w:ascii="Times" w:hAnsi="Times"/>
          <w:b/>
          <w:sz w:val="22"/>
          <w:szCs w:val="22"/>
        </w:rPr>
        <w:t>-</w:t>
      </w:r>
      <w:r>
        <w:rPr>
          <w:rFonts w:ascii="Times" w:hAnsi="Times"/>
          <w:b/>
          <w:sz w:val="22"/>
          <w:szCs w:val="22"/>
        </w:rPr>
        <w:t>expressors.</w:t>
      </w:r>
      <w:r w:rsidR="00EB053C">
        <w:rPr>
          <w:rFonts w:ascii="Times" w:hAnsi="Times"/>
          <w:b/>
          <w:sz w:val="22"/>
          <w:szCs w:val="22"/>
        </w:rPr>
        <w:t xml:space="preserve"> </w:t>
      </w:r>
      <w:r w:rsidR="0091205D" w:rsidRPr="00D457E6">
        <w:rPr>
          <w:rFonts w:ascii="Times" w:hAnsi="Times"/>
          <w:sz w:val="22"/>
          <w:szCs w:val="22"/>
        </w:rPr>
        <w:t xml:space="preserve">The transient </w:t>
      </w:r>
      <w:r w:rsidR="006C34FB">
        <w:rPr>
          <w:rFonts w:ascii="Times" w:hAnsi="Times"/>
          <w:sz w:val="22"/>
          <w:szCs w:val="22"/>
        </w:rPr>
        <w:t>DEX-TF protoplast</w:t>
      </w:r>
      <w:r w:rsidR="006C34FB" w:rsidRPr="00D457E6">
        <w:rPr>
          <w:rFonts w:ascii="Times" w:hAnsi="Times"/>
          <w:sz w:val="22"/>
          <w:szCs w:val="22"/>
        </w:rPr>
        <w:t xml:space="preserve"> </w:t>
      </w:r>
      <w:r w:rsidR="00B90B77">
        <w:rPr>
          <w:rFonts w:ascii="Times" w:hAnsi="Times"/>
          <w:sz w:val="22"/>
          <w:szCs w:val="22"/>
        </w:rPr>
        <w:t>assay</w:t>
      </w:r>
      <w:r w:rsidR="0091205D" w:rsidRPr="00D457E6">
        <w:rPr>
          <w:rFonts w:ascii="Times" w:hAnsi="Times"/>
          <w:sz w:val="22"/>
          <w:szCs w:val="22"/>
        </w:rPr>
        <w:t xml:space="preserve"> </w:t>
      </w:r>
      <w:r w:rsidR="006C34FB">
        <w:rPr>
          <w:rFonts w:ascii="Times" w:hAnsi="Times"/>
          <w:sz w:val="22"/>
          <w:szCs w:val="22"/>
        </w:rPr>
        <w:t xml:space="preserve">used </w:t>
      </w:r>
      <w:r w:rsidR="0091205D" w:rsidRPr="00D457E6">
        <w:rPr>
          <w:rFonts w:ascii="Times" w:hAnsi="Times"/>
          <w:sz w:val="22"/>
          <w:szCs w:val="22"/>
        </w:rPr>
        <w:t xml:space="preserve">in Aims 1B </w:t>
      </w:r>
      <w:r w:rsidR="00FF5823" w:rsidRPr="00D457E6">
        <w:rPr>
          <w:rFonts w:ascii="Times" w:hAnsi="Times"/>
          <w:sz w:val="22"/>
          <w:szCs w:val="22"/>
        </w:rPr>
        <w:t xml:space="preserve">&amp; </w:t>
      </w:r>
      <w:r w:rsidR="0091205D" w:rsidRPr="00D457E6">
        <w:rPr>
          <w:rFonts w:ascii="Times" w:hAnsi="Times"/>
          <w:sz w:val="22"/>
          <w:szCs w:val="22"/>
        </w:rPr>
        <w:t xml:space="preserve">C, </w:t>
      </w:r>
      <w:r w:rsidR="00B90B77">
        <w:rPr>
          <w:rFonts w:ascii="Times" w:hAnsi="Times"/>
          <w:sz w:val="22"/>
          <w:szCs w:val="22"/>
        </w:rPr>
        <w:t>is</w:t>
      </w:r>
      <w:r w:rsidR="00A56567" w:rsidRPr="00D457E6">
        <w:rPr>
          <w:rFonts w:ascii="Times" w:hAnsi="Times"/>
          <w:sz w:val="22"/>
          <w:szCs w:val="22"/>
        </w:rPr>
        <w:t xml:space="preserve"> a rapid way to test how perturbations of TFs affect network targets</w:t>
      </w:r>
      <w:r w:rsidR="006C34FB">
        <w:rPr>
          <w:rFonts w:ascii="Times" w:hAnsi="Times"/>
          <w:sz w:val="22"/>
          <w:szCs w:val="22"/>
        </w:rPr>
        <w:t xml:space="preserve"> genome-wide.  </w:t>
      </w:r>
      <w:r w:rsidR="00B90B77">
        <w:rPr>
          <w:rFonts w:ascii="Times" w:hAnsi="Times"/>
          <w:sz w:val="22"/>
          <w:szCs w:val="22"/>
        </w:rPr>
        <w:t>It</w:t>
      </w:r>
      <w:r w:rsidR="00A00E39" w:rsidRPr="00D457E6">
        <w:rPr>
          <w:rFonts w:ascii="Times" w:hAnsi="Times"/>
          <w:sz w:val="22"/>
          <w:szCs w:val="22"/>
        </w:rPr>
        <w:t xml:space="preserve"> </w:t>
      </w:r>
      <w:r w:rsidR="00A56567" w:rsidRPr="00D457E6">
        <w:rPr>
          <w:rFonts w:ascii="Times" w:hAnsi="Times"/>
          <w:sz w:val="22"/>
          <w:szCs w:val="22"/>
        </w:rPr>
        <w:t xml:space="preserve">also </w:t>
      </w:r>
      <w:r w:rsidR="0091205D" w:rsidRPr="00D457E6">
        <w:rPr>
          <w:rFonts w:ascii="Times" w:hAnsi="Times"/>
          <w:sz w:val="22"/>
          <w:szCs w:val="22"/>
        </w:rPr>
        <w:t>enable</w:t>
      </w:r>
      <w:r w:rsidR="006C34FB">
        <w:rPr>
          <w:rFonts w:ascii="Times" w:hAnsi="Times"/>
          <w:sz w:val="22"/>
          <w:szCs w:val="22"/>
        </w:rPr>
        <w:t>s</w:t>
      </w:r>
      <w:r w:rsidR="0091205D" w:rsidRPr="00D457E6">
        <w:rPr>
          <w:rFonts w:ascii="Times" w:hAnsi="Times"/>
          <w:sz w:val="22"/>
          <w:szCs w:val="22"/>
        </w:rPr>
        <w:t xml:space="preserve"> us to overcome problems associated with functional redundancy </w:t>
      </w:r>
      <w:r w:rsidR="006C34FB">
        <w:rPr>
          <w:rFonts w:ascii="Times" w:hAnsi="Times"/>
          <w:sz w:val="22"/>
          <w:szCs w:val="22"/>
        </w:rPr>
        <w:t>of</w:t>
      </w:r>
      <w:r w:rsidR="006C34FB" w:rsidRPr="00D457E6">
        <w:rPr>
          <w:rFonts w:ascii="Times" w:hAnsi="Times"/>
          <w:sz w:val="22"/>
          <w:szCs w:val="22"/>
        </w:rPr>
        <w:t xml:space="preserve"> </w:t>
      </w:r>
      <w:r w:rsidR="0091205D" w:rsidRPr="00D457E6">
        <w:rPr>
          <w:rFonts w:ascii="Times" w:hAnsi="Times"/>
          <w:sz w:val="22"/>
          <w:szCs w:val="22"/>
        </w:rPr>
        <w:t>TFs</w:t>
      </w:r>
      <w:r w:rsidR="00A94AB9">
        <w:rPr>
          <w:rFonts w:ascii="Times" w:hAnsi="Times"/>
          <w:sz w:val="22"/>
          <w:szCs w:val="22"/>
        </w:rPr>
        <w:t xml:space="preserve"> encountered in reverse genetic studies</w:t>
      </w:r>
      <w:r w:rsidR="00A56567" w:rsidRPr="00D457E6">
        <w:rPr>
          <w:rFonts w:ascii="Times" w:hAnsi="Times"/>
          <w:sz w:val="22"/>
          <w:szCs w:val="22"/>
        </w:rPr>
        <w:t xml:space="preserve"> </w:t>
      </w:r>
      <w:r w:rsidR="0091205D" w:rsidRPr="00D457E6">
        <w:rPr>
          <w:rFonts w:ascii="Times" w:hAnsi="Times"/>
          <w:sz w:val="22"/>
          <w:szCs w:val="22"/>
          <w:highlight w:val="yellow"/>
        </w:rPr>
        <w:t>[</w:t>
      </w:r>
      <w:r w:rsidR="0091205D" w:rsidRPr="00D457E6">
        <w:rPr>
          <w:rFonts w:ascii="Times" w:hAnsi="Times" w:cs="Arial"/>
          <w:sz w:val="22"/>
          <w:szCs w:val="22"/>
          <w:highlight w:val="yellow"/>
        </w:rPr>
        <w:t xml:space="preserve">Chen HW, </w:t>
      </w:r>
      <w:proofErr w:type="spellStart"/>
      <w:r w:rsidR="0091205D" w:rsidRPr="00D457E6">
        <w:rPr>
          <w:rFonts w:ascii="Times" w:hAnsi="Times" w:cs="Arial"/>
          <w:sz w:val="22"/>
          <w:szCs w:val="22"/>
          <w:highlight w:val="yellow"/>
        </w:rPr>
        <w:t>Bandyopadhyay</w:t>
      </w:r>
      <w:proofErr w:type="spellEnd"/>
      <w:r w:rsidR="0091205D" w:rsidRPr="00D457E6">
        <w:rPr>
          <w:rFonts w:ascii="Times" w:hAnsi="Times" w:cs="Arial"/>
          <w:sz w:val="22"/>
          <w:szCs w:val="22"/>
          <w:highlight w:val="yellow"/>
        </w:rPr>
        <w:t xml:space="preserve"> S, </w:t>
      </w:r>
      <w:proofErr w:type="spellStart"/>
      <w:r w:rsidR="0091205D" w:rsidRPr="00D457E6">
        <w:rPr>
          <w:rFonts w:ascii="Times" w:hAnsi="Times" w:cs="Arial"/>
          <w:sz w:val="22"/>
          <w:szCs w:val="22"/>
          <w:highlight w:val="yellow"/>
        </w:rPr>
        <w:t>Shasha</w:t>
      </w:r>
      <w:proofErr w:type="spellEnd"/>
      <w:r w:rsidR="0091205D" w:rsidRPr="00D457E6">
        <w:rPr>
          <w:rFonts w:ascii="Times" w:hAnsi="Times" w:cs="Arial"/>
          <w:sz w:val="22"/>
          <w:szCs w:val="22"/>
          <w:highlight w:val="yellow"/>
        </w:rPr>
        <w:t xml:space="preserve"> DE, Birnbaum KD</w:t>
      </w:r>
      <w:r w:rsidR="0091205D" w:rsidRPr="00D457E6">
        <w:rPr>
          <w:rFonts w:ascii="Times" w:hAnsi="Times" w:cs="Arial"/>
          <w:sz w:val="22"/>
          <w:szCs w:val="22"/>
        </w:rPr>
        <w:t>,</w:t>
      </w:r>
      <w:r w:rsidR="0091205D" w:rsidRPr="00D457E6">
        <w:rPr>
          <w:rFonts w:ascii="Times" w:hAnsi="Times"/>
          <w:sz w:val="22"/>
          <w:szCs w:val="22"/>
        </w:rPr>
        <w:t xml:space="preserve"> “</w:t>
      </w:r>
      <w:hyperlink r:id="rId5" w:history="1">
        <w:r w:rsidR="0091205D" w:rsidRPr="00D457E6">
          <w:rPr>
            <w:rFonts w:ascii="Times" w:hAnsi="Times" w:cs="Arial"/>
            <w:color w:val="1900C4"/>
            <w:sz w:val="22"/>
            <w:szCs w:val="22"/>
            <w:highlight w:val="yellow"/>
            <w:u w:val="single" w:color="1900C4"/>
          </w:rPr>
          <w:t>Predicting genome-wide redundancy using machine learning”.</w:t>
        </w:r>
      </w:hyperlink>
      <w:r w:rsidR="0091205D" w:rsidRPr="00D457E6">
        <w:rPr>
          <w:rFonts w:ascii="Times" w:hAnsi="Times" w:cs="Arial"/>
          <w:sz w:val="22"/>
          <w:szCs w:val="22"/>
          <w:highlight w:val="yellow"/>
        </w:rPr>
        <w:t xml:space="preserve">. BMC </w:t>
      </w:r>
      <w:proofErr w:type="spellStart"/>
      <w:r w:rsidR="0091205D" w:rsidRPr="00D457E6">
        <w:rPr>
          <w:rFonts w:ascii="Times" w:hAnsi="Times" w:cs="Arial"/>
          <w:sz w:val="22"/>
          <w:szCs w:val="22"/>
          <w:highlight w:val="yellow"/>
        </w:rPr>
        <w:t>Evol</w:t>
      </w:r>
      <w:proofErr w:type="spellEnd"/>
      <w:r w:rsidR="0091205D" w:rsidRPr="00D457E6">
        <w:rPr>
          <w:rFonts w:ascii="Times" w:hAnsi="Times" w:cs="Arial"/>
          <w:sz w:val="22"/>
          <w:szCs w:val="22"/>
          <w:highlight w:val="yellow"/>
        </w:rPr>
        <w:t xml:space="preserve"> Biol. 2010 Nov 18</w:t>
      </w:r>
      <w:proofErr w:type="gramStart"/>
      <w:r w:rsidR="0091205D" w:rsidRPr="00D457E6">
        <w:rPr>
          <w:rFonts w:ascii="Times" w:hAnsi="Times" w:cs="Arial"/>
          <w:sz w:val="22"/>
          <w:szCs w:val="22"/>
          <w:highlight w:val="yellow"/>
        </w:rPr>
        <w:t>;10:357</w:t>
      </w:r>
      <w:proofErr w:type="gramEnd"/>
      <w:r w:rsidR="0091205D" w:rsidRPr="00D457E6">
        <w:rPr>
          <w:rFonts w:ascii="Times" w:hAnsi="Times"/>
          <w:sz w:val="22"/>
          <w:szCs w:val="22"/>
          <w:highlight w:val="yellow"/>
        </w:rPr>
        <w:t>]</w:t>
      </w:r>
      <w:r w:rsidR="0091205D" w:rsidRPr="00D457E6">
        <w:rPr>
          <w:rFonts w:ascii="Times" w:hAnsi="Times"/>
          <w:sz w:val="22"/>
          <w:szCs w:val="22"/>
        </w:rPr>
        <w:t xml:space="preserve"> </w:t>
      </w:r>
      <w:r w:rsidR="0091205D" w:rsidRPr="00D457E6">
        <w:rPr>
          <w:rFonts w:ascii="Times" w:hAnsi="Times"/>
          <w:sz w:val="22"/>
          <w:szCs w:val="22"/>
          <w:highlight w:val="yellow"/>
        </w:rPr>
        <w:t xml:space="preserve">[Cutler S and McCourt P (2005) Dude, Where’s my phenotype?  Dealing with redundancy in Signaling Networks.  </w:t>
      </w:r>
      <w:proofErr w:type="gramStart"/>
      <w:r w:rsidR="0091205D" w:rsidRPr="00D457E6">
        <w:rPr>
          <w:rFonts w:ascii="Times" w:hAnsi="Times"/>
          <w:sz w:val="22"/>
          <w:szCs w:val="22"/>
          <w:highlight w:val="yellow"/>
        </w:rPr>
        <w:t>Plant Physiology (2005) v. 138, pp558-9</w:t>
      </w:r>
      <w:r w:rsidR="0091205D" w:rsidRPr="00D457E6">
        <w:rPr>
          <w:rFonts w:ascii="Times" w:hAnsi="Times"/>
          <w:sz w:val="22"/>
          <w:szCs w:val="22"/>
        </w:rPr>
        <w:t>].</w:t>
      </w:r>
      <w:proofErr w:type="gramEnd"/>
      <w:r w:rsidR="0091205D" w:rsidRPr="00D457E6">
        <w:rPr>
          <w:rFonts w:ascii="Times" w:hAnsi="Times"/>
          <w:sz w:val="22"/>
          <w:szCs w:val="22"/>
        </w:rPr>
        <w:t xml:space="preserve">  </w:t>
      </w:r>
      <w:r w:rsidR="00B90B77">
        <w:rPr>
          <w:rFonts w:ascii="Times" w:hAnsi="Times"/>
          <w:sz w:val="22"/>
          <w:szCs w:val="22"/>
        </w:rPr>
        <w:t>Owing to</w:t>
      </w:r>
      <w:r w:rsidR="00573C3A" w:rsidRPr="00D457E6">
        <w:rPr>
          <w:rFonts w:ascii="Times" w:hAnsi="Times"/>
          <w:sz w:val="22"/>
          <w:szCs w:val="22"/>
        </w:rPr>
        <w:t xml:space="preserve"> </w:t>
      </w:r>
      <w:r w:rsidR="00A56567" w:rsidRPr="00D457E6">
        <w:rPr>
          <w:rFonts w:ascii="Times" w:hAnsi="Times"/>
          <w:sz w:val="22"/>
          <w:szCs w:val="22"/>
        </w:rPr>
        <w:t xml:space="preserve">functional redundancy, </w:t>
      </w:r>
      <w:r w:rsidR="00573C3A">
        <w:rPr>
          <w:rFonts w:ascii="Times" w:hAnsi="Times"/>
          <w:sz w:val="22"/>
          <w:szCs w:val="22"/>
        </w:rPr>
        <w:t>we have failed to see a molecular phenotype (e.g. altered expression of a target genes) in</w:t>
      </w:r>
      <w:r w:rsidR="00A56567" w:rsidRPr="00D457E6">
        <w:rPr>
          <w:rFonts w:ascii="Times" w:hAnsi="Times"/>
          <w:sz w:val="22"/>
          <w:szCs w:val="22"/>
        </w:rPr>
        <w:t xml:space="preserve"> T-DNA mutant</w:t>
      </w:r>
      <w:r w:rsidR="00573C3A">
        <w:rPr>
          <w:rFonts w:ascii="Times" w:hAnsi="Times"/>
          <w:sz w:val="22"/>
          <w:szCs w:val="22"/>
        </w:rPr>
        <w:t>s</w:t>
      </w:r>
      <w:r w:rsidR="00B90B77">
        <w:rPr>
          <w:rFonts w:ascii="Times" w:hAnsi="Times"/>
          <w:sz w:val="22"/>
          <w:szCs w:val="22"/>
        </w:rPr>
        <w:t xml:space="preserve"> for most of the TFs listed in </w:t>
      </w:r>
      <w:r w:rsidR="00B90B77" w:rsidRPr="00B90B77">
        <w:rPr>
          <w:rFonts w:ascii="Times" w:hAnsi="Times"/>
          <w:sz w:val="22"/>
          <w:szCs w:val="22"/>
          <w:highlight w:val="yellow"/>
        </w:rPr>
        <w:t xml:space="preserve">Table </w:t>
      </w:r>
      <w:r w:rsidR="00B90B77">
        <w:rPr>
          <w:rFonts w:ascii="Times" w:hAnsi="Times"/>
          <w:sz w:val="22"/>
          <w:szCs w:val="22"/>
        </w:rPr>
        <w:t>X</w:t>
      </w:r>
      <w:r w:rsidR="00573C3A">
        <w:rPr>
          <w:rFonts w:ascii="Times" w:hAnsi="Times"/>
          <w:sz w:val="22"/>
          <w:szCs w:val="22"/>
        </w:rPr>
        <w:t xml:space="preserve">.  </w:t>
      </w:r>
      <w:r w:rsidR="00A56567" w:rsidRPr="00D457E6">
        <w:rPr>
          <w:rFonts w:ascii="Times" w:hAnsi="Times"/>
          <w:sz w:val="22"/>
          <w:szCs w:val="22"/>
        </w:rPr>
        <w:t xml:space="preserve"> </w:t>
      </w:r>
      <w:r w:rsidR="00573C3A">
        <w:rPr>
          <w:rFonts w:ascii="Times" w:hAnsi="Times"/>
          <w:sz w:val="22"/>
          <w:szCs w:val="22"/>
        </w:rPr>
        <w:t xml:space="preserve">For example, </w:t>
      </w:r>
      <w:r w:rsidR="00D26477">
        <w:rPr>
          <w:rFonts w:ascii="Times" w:hAnsi="Times"/>
          <w:sz w:val="22"/>
          <w:szCs w:val="22"/>
        </w:rPr>
        <w:t xml:space="preserve">testing of sentinel TF-&gt;target relations by Q-PCR revealed molecular phenotypes in </w:t>
      </w:r>
      <w:r w:rsidRPr="00D457E6">
        <w:rPr>
          <w:rFonts w:ascii="Times" w:hAnsi="Times"/>
          <w:sz w:val="22"/>
          <w:szCs w:val="22"/>
        </w:rPr>
        <w:t>35S</w:t>
      </w:r>
      <w:proofErr w:type="gramStart"/>
      <w:r w:rsidRPr="00D457E6">
        <w:rPr>
          <w:rFonts w:ascii="Times" w:hAnsi="Times"/>
          <w:sz w:val="22"/>
          <w:szCs w:val="22"/>
        </w:rPr>
        <w:t>::</w:t>
      </w:r>
      <w:proofErr w:type="gramEnd"/>
      <w:r w:rsidRPr="00D457E6">
        <w:rPr>
          <w:rFonts w:ascii="Times" w:hAnsi="Times"/>
          <w:sz w:val="22"/>
          <w:szCs w:val="22"/>
        </w:rPr>
        <w:t>CCA1 [</w:t>
      </w:r>
      <w:r w:rsidRPr="00D457E6">
        <w:rPr>
          <w:rFonts w:ascii="Times" w:hAnsi="Times"/>
          <w:sz w:val="22"/>
          <w:szCs w:val="22"/>
          <w:highlight w:val="yellow"/>
        </w:rPr>
        <w:t>Gutierrez et al 2008</w:t>
      </w:r>
      <w:r w:rsidR="001B67A6" w:rsidRPr="00D457E6">
        <w:rPr>
          <w:rFonts w:ascii="Times" w:hAnsi="Times"/>
          <w:sz w:val="22"/>
          <w:szCs w:val="22"/>
        </w:rPr>
        <w:t>]</w:t>
      </w:r>
      <w:r w:rsidR="00D26477">
        <w:rPr>
          <w:rFonts w:ascii="Times" w:hAnsi="Times"/>
          <w:sz w:val="22"/>
          <w:szCs w:val="22"/>
        </w:rPr>
        <w:t>,</w:t>
      </w:r>
      <w:r w:rsidR="001B67A6" w:rsidRPr="00D457E6">
        <w:rPr>
          <w:rFonts w:ascii="Times" w:hAnsi="Times"/>
          <w:sz w:val="22"/>
          <w:szCs w:val="22"/>
        </w:rPr>
        <w:t xml:space="preserve"> </w:t>
      </w:r>
      <w:r w:rsidR="002E1207">
        <w:rPr>
          <w:rFonts w:ascii="Times" w:hAnsi="Times"/>
          <w:sz w:val="22"/>
          <w:szCs w:val="22"/>
        </w:rPr>
        <w:t>and also</w:t>
      </w:r>
      <w:r w:rsidR="001B67A6" w:rsidRPr="00D457E6">
        <w:rPr>
          <w:rFonts w:ascii="Times" w:hAnsi="Times"/>
          <w:sz w:val="22"/>
          <w:szCs w:val="22"/>
        </w:rPr>
        <w:t xml:space="preserve"> </w:t>
      </w:r>
      <w:r w:rsidR="00A56567" w:rsidRPr="00D457E6">
        <w:rPr>
          <w:rFonts w:ascii="Times" w:hAnsi="Times"/>
          <w:sz w:val="22"/>
          <w:szCs w:val="22"/>
        </w:rPr>
        <w:t xml:space="preserve">in </w:t>
      </w:r>
      <w:r w:rsidRPr="00D457E6">
        <w:rPr>
          <w:rFonts w:ascii="Times" w:hAnsi="Times"/>
          <w:sz w:val="22"/>
          <w:szCs w:val="22"/>
        </w:rPr>
        <w:t>double mutant</w:t>
      </w:r>
      <w:r w:rsidR="00A56567" w:rsidRPr="00D457E6">
        <w:rPr>
          <w:rFonts w:ascii="Times" w:hAnsi="Times"/>
          <w:sz w:val="22"/>
          <w:szCs w:val="22"/>
        </w:rPr>
        <w:t>s</w:t>
      </w:r>
      <w:r w:rsidR="00573C3A">
        <w:rPr>
          <w:rFonts w:ascii="Times" w:hAnsi="Times"/>
          <w:sz w:val="22"/>
          <w:szCs w:val="22"/>
        </w:rPr>
        <w:t xml:space="preserve"> </w:t>
      </w:r>
      <w:r w:rsidR="002E1207">
        <w:rPr>
          <w:rFonts w:ascii="Times" w:hAnsi="Times"/>
          <w:sz w:val="22"/>
          <w:szCs w:val="22"/>
        </w:rPr>
        <w:t>(</w:t>
      </w:r>
      <w:proofErr w:type="spellStart"/>
      <w:r w:rsidR="002E1207">
        <w:rPr>
          <w:rFonts w:ascii="Times" w:hAnsi="Times"/>
          <w:sz w:val="22"/>
          <w:szCs w:val="22"/>
        </w:rPr>
        <w:t>e.g</w:t>
      </w:r>
      <w:proofErr w:type="spellEnd"/>
      <w:r w:rsidR="00573C3A" w:rsidRPr="00573C3A">
        <w:rPr>
          <w:rFonts w:ascii="Times" w:hAnsi="Times"/>
          <w:sz w:val="22"/>
          <w:szCs w:val="22"/>
        </w:rPr>
        <w:t xml:space="preserve"> </w:t>
      </w:r>
      <w:r w:rsidR="00573C3A" w:rsidRPr="00D55508">
        <w:rPr>
          <w:rFonts w:ascii="Times" w:hAnsi="Times"/>
          <w:sz w:val="22"/>
          <w:szCs w:val="22"/>
        </w:rPr>
        <w:t>cca1/lhy1</w:t>
      </w:r>
      <w:r w:rsidR="00A56567" w:rsidRPr="00D457E6">
        <w:rPr>
          <w:rFonts w:ascii="Times" w:hAnsi="Times"/>
          <w:sz w:val="22"/>
          <w:szCs w:val="22"/>
        </w:rPr>
        <w:t xml:space="preserve"> </w:t>
      </w:r>
      <w:r w:rsidR="00573C3A">
        <w:rPr>
          <w:rFonts w:ascii="Times" w:hAnsi="Times"/>
          <w:sz w:val="22"/>
          <w:szCs w:val="22"/>
        </w:rPr>
        <w:t>and</w:t>
      </w:r>
      <w:r w:rsidR="00573C3A" w:rsidRPr="00D457E6">
        <w:rPr>
          <w:rFonts w:ascii="Times" w:hAnsi="Times"/>
          <w:sz w:val="22"/>
          <w:szCs w:val="22"/>
        </w:rPr>
        <w:t xml:space="preserve"> </w:t>
      </w:r>
      <w:r w:rsidR="00FF5823" w:rsidRPr="00D457E6">
        <w:rPr>
          <w:rFonts w:ascii="Times" w:hAnsi="Times"/>
          <w:sz w:val="22"/>
          <w:szCs w:val="22"/>
        </w:rPr>
        <w:t>glk1/glk2</w:t>
      </w:r>
      <w:r w:rsidR="002E1207">
        <w:rPr>
          <w:rFonts w:ascii="Times" w:hAnsi="Times"/>
          <w:sz w:val="22"/>
          <w:szCs w:val="22"/>
        </w:rPr>
        <w:t>)</w:t>
      </w:r>
      <w:r w:rsidR="00D26477">
        <w:rPr>
          <w:rFonts w:ascii="Times" w:hAnsi="Times"/>
          <w:sz w:val="22"/>
          <w:szCs w:val="22"/>
        </w:rPr>
        <w:t>, but not in single mutants</w:t>
      </w:r>
      <w:r w:rsidR="00A56567" w:rsidRPr="00D457E6">
        <w:rPr>
          <w:rFonts w:ascii="Times" w:hAnsi="Times"/>
          <w:sz w:val="22"/>
          <w:szCs w:val="22"/>
        </w:rPr>
        <w:t xml:space="preserve"> </w:t>
      </w:r>
      <w:r w:rsidRPr="00D457E6">
        <w:rPr>
          <w:rFonts w:ascii="Times" w:hAnsi="Times"/>
          <w:sz w:val="22"/>
          <w:szCs w:val="22"/>
        </w:rPr>
        <w:t>(</w:t>
      </w:r>
      <w:r w:rsidR="00FF5823" w:rsidRPr="00D457E6">
        <w:rPr>
          <w:rFonts w:ascii="Times" w:hAnsi="Times"/>
          <w:sz w:val="22"/>
          <w:szCs w:val="22"/>
          <w:highlight w:val="yellow"/>
        </w:rPr>
        <w:t>Fig. X</w:t>
      </w:r>
      <w:r w:rsidR="0091205D" w:rsidRPr="00D457E6">
        <w:rPr>
          <w:rFonts w:ascii="Times" w:hAnsi="Times"/>
          <w:sz w:val="22"/>
          <w:szCs w:val="22"/>
        </w:rPr>
        <w:t>)</w:t>
      </w:r>
      <w:r w:rsidR="00A56567" w:rsidRPr="00D457E6">
        <w:rPr>
          <w:rFonts w:ascii="Times" w:hAnsi="Times"/>
          <w:sz w:val="22"/>
          <w:szCs w:val="22"/>
        </w:rPr>
        <w:t xml:space="preserve">. </w:t>
      </w:r>
      <w:r w:rsidR="00573C3A">
        <w:rPr>
          <w:rFonts w:ascii="Times" w:hAnsi="Times"/>
          <w:sz w:val="22"/>
          <w:szCs w:val="22"/>
        </w:rPr>
        <w:t>In</w:t>
      </w:r>
      <w:r w:rsidR="00A56567" w:rsidRPr="00D457E6">
        <w:rPr>
          <w:rFonts w:ascii="Times" w:hAnsi="Times"/>
          <w:sz w:val="22"/>
          <w:szCs w:val="22"/>
        </w:rPr>
        <w:t xml:space="preserve"> rare cases, </w:t>
      </w:r>
      <w:proofErr w:type="spellStart"/>
      <w:r w:rsidR="00A56567" w:rsidRPr="00D457E6">
        <w:rPr>
          <w:rFonts w:ascii="Times" w:hAnsi="Times"/>
          <w:sz w:val="22"/>
          <w:szCs w:val="22"/>
        </w:rPr>
        <w:t>misregulation</w:t>
      </w:r>
      <w:proofErr w:type="spellEnd"/>
      <w:r w:rsidR="00A56567" w:rsidRPr="00D457E6">
        <w:rPr>
          <w:rFonts w:ascii="Times" w:hAnsi="Times"/>
          <w:sz w:val="22"/>
          <w:szCs w:val="22"/>
        </w:rPr>
        <w:t xml:space="preserve"> of </w:t>
      </w:r>
      <w:r w:rsidR="006F6FBC">
        <w:rPr>
          <w:rFonts w:ascii="Times" w:hAnsi="Times"/>
          <w:sz w:val="22"/>
          <w:szCs w:val="22"/>
        </w:rPr>
        <w:t>predicted</w:t>
      </w:r>
      <w:r w:rsidR="00A56567" w:rsidRPr="00D457E6">
        <w:rPr>
          <w:rFonts w:ascii="Times" w:hAnsi="Times"/>
          <w:sz w:val="22"/>
          <w:szCs w:val="22"/>
        </w:rPr>
        <w:t xml:space="preserve"> </w:t>
      </w:r>
      <w:r w:rsidR="006F6FBC">
        <w:rPr>
          <w:rFonts w:ascii="Times" w:hAnsi="Times"/>
          <w:sz w:val="22"/>
          <w:szCs w:val="22"/>
        </w:rPr>
        <w:t>TF</w:t>
      </w:r>
      <w:r w:rsidR="006F6FBC" w:rsidRPr="006F6FBC">
        <w:rPr>
          <w:rFonts w:ascii="Times" w:hAnsi="Times"/>
          <w:sz w:val="22"/>
          <w:szCs w:val="22"/>
        </w:rPr>
        <w:sym w:font="Wingdings" w:char="F0E0"/>
      </w:r>
      <w:r w:rsidR="00A56567" w:rsidRPr="00D457E6">
        <w:rPr>
          <w:rFonts w:ascii="Times" w:hAnsi="Times"/>
          <w:sz w:val="22"/>
          <w:szCs w:val="22"/>
        </w:rPr>
        <w:t xml:space="preserve">target </w:t>
      </w:r>
      <w:r w:rsidR="006F6FBC">
        <w:rPr>
          <w:rFonts w:ascii="Times" w:hAnsi="Times"/>
          <w:sz w:val="22"/>
          <w:szCs w:val="22"/>
        </w:rPr>
        <w:t>genes</w:t>
      </w:r>
      <w:r w:rsidR="00D26477">
        <w:rPr>
          <w:rFonts w:ascii="Times" w:hAnsi="Times"/>
          <w:sz w:val="22"/>
          <w:szCs w:val="22"/>
        </w:rPr>
        <w:t xml:space="preserve"> were observed</w:t>
      </w:r>
      <w:r w:rsidR="00A56567" w:rsidRPr="00D457E6">
        <w:rPr>
          <w:rFonts w:ascii="Times" w:hAnsi="Times"/>
          <w:sz w:val="22"/>
          <w:szCs w:val="22"/>
        </w:rPr>
        <w:t xml:space="preserve"> in a </w:t>
      </w:r>
      <w:r w:rsidR="00D26477">
        <w:rPr>
          <w:rFonts w:ascii="Times" w:hAnsi="Times"/>
          <w:sz w:val="22"/>
          <w:szCs w:val="22"/>
        </w:rPr>
        <w:t xml:space="preserve">single </w:t>
      </w:r>
      <w:r w:rsidR="00FF5823" w:rsidRPr="00D457E6">
        <w:rPr>
          <w:rFonts w:ascii="Times" w:hAnsi="Times"/>
          <w:sz w:val="22"/>
          <w:szCs w:val="22"/>
        </w:rPr>
        <w:t xml:space="preserve">TF </w:t>
      </w:r>
      <w:r w:rsidR="00A56567" w:rsidRPr="00D457E6">
        <w:rPr>
          <w:rFonts w:ascii="Times" w:hAnsi="Times"/>
          <w:sz w:val="22"/>
          <w:szCs w:val="22"/>
        </w:rPr>
        <w:t xml:space="preserve">T-DNA mutant.  </w:t>
      </w:r>
      <w:r w:rsidR="00FF5823" w:rsidRPr="00D457E6">
        <w:rPr>
          <w:rFonts w:ascii="Times" w:hAnsi="Times"/>
          <w:sz w:val="22"/>
          <w:szCs w:val="22"/>
        </w:rPr>
        <w:t>For example,</w:t>
      </w:r>
      <w:r w:rsidR="00A56567" w:rsidRPr="00D457E6">
        <w:rPr>
          <w:rFonts w:ascii="Times" w:hAnsi="Times"/>
          <w:sz w:val="22"/>
          <w:szCs w:val="22"/>
        </w:rPr>
        <w:t xml:space="preserve"> </w:t>
      </w:r>
      <w:r w:rsidRPr="00D457E6">
        <w:rPr>
          <w:rFonts w:ascii="Times" w:hAnsi="Times" w:cs="Times"/>
          <w:sz w:val="22"/>
          <w:szCs w:val="22"/>
        </w:rPr>
        <w:t xml:space="preserve">WRKY1 (At2g04880), is predicted to be a </w:t>
      </w:r>
      <w:r w:rsidR="00D26477">
        <w:rPr>
          <w:rFonts w:ascii="Times" w:hAnsi="Times" w:cs="Times"/>
          <w:sz w:val="22"/>
          <w:szCs w:val="22"/>
        </w:rPr>
        <w:t xml:space="preserve">TF </w:t>
      </w:r>
      <w:r w:rsidRPr="00D457E6">
        <w:rPr>
          <w:rFonts w:ascii="Times" w:hAnsi="Times" w:cs="Times"/>
          <w:sz w:val="22"/>
          <w:szCs w:val="22"/>
        </w:rPr>
        <w:t>“toggle switch”</w:t>
      </w:r>
      <w:r w:rsidR="00D26477">
        <w:rPr>
          <w:rFonts w:ascii="Times" w:hAnsi="Times" w:cs="Times"/>
          <w:sz w:val="22"/>
          <w:szCs w:val="22"/>
        </w:rPr>
        <w:t xml:space="preserve">, </w:t>
      </w:r>
      <w:r w:rsidRPr="00D457E6">
        <w:rPr>
          <w:rFonts w:ascii="Times" w:hAnsi="Times" w:cs="Times"/>
          <w:sz w:val="22"/>
          <w:szCs w:val="22"/>
        </w:rPr>
        <w:t xml:space="preserve">to induce expression of genes involved in </w:t>
      </w:r>
      <w:r w:rsidR="00CA11CB" w:rsidRPr="00D457E6">
        <w:rPr>
          <w:rFonts w:ascii="Times" w:hAnsi="Times" w:cs="Times"/>
          <w:sz w:val="22"/>
          <w:szCs w:val="22"/>
        </w:rPr>
        <w:t>nitrate reduction and assimilation</w:t>
      </w:r>
      <w:r w:rsidR="00D26477">
        <w:rPr>
          <w:rFonts w:ascii="Times" w:hAnsi="Times" w:cs="Times"/>
          <w:sz w:val="22"/>
          <w:szCs w:val="22"/>
        </w:rPr>
        <w:t xml:space="preserve"> into </w:t>
      </w:r>
      <w:proofErr w:type="spellStart"/>
      <w:r w:rsidR="00D26477">
        <w:rPr>
          <w:rFonts w:ascii="Times" w:hAnsi="Times" w:cs="Times"/>
          <w:sz w:val="22"/>
          <w:szCs w:val="22"/>
        </w:rPr>
        <w:t>Gln</w:t>
      </w:r>
      <w:proofErr w:type="spellEnd"/>
      <w:r w:rsidRPr="00D457E6">
        <w:rPr>
          <w:rFonts w:ascii="Times" w:hAnsi="Times" w:cs="Times"/>
          <w:sz w:val="22"/>
          <w:szCs w:val="22"/>
        </w:rPr>
        <w:t>, while simultaneously repressing expression of genes involved in</w:t>
      </w:r>
      <w:r w:rsidR="00CA11CB" w:rsidRPr="00D457E6">
        <w:rPr>
          <w:rFonts w:ascii="Times" w:hAnsi="Times" w:cs="Times"/>
          <w:sz w:val="22"/>
          <w:szCs w:val="22"/>
        </w:rPr>
        <w:t xml:space="preserve"> converting </w:t>
      </w:r>
      <w:proofErr w:type="spellStart"/>
      <w:r w:rsidR="00CA11CB" w:rsidRPr="00D457E6">
        <w:rPr>
          <w:rFonts w:ascii="Times" w:hAnsi="Times" w:cs="Times"/>
          <w:sz w:val="22"/>
          <w:szCs w:val="22"/>
        </w:rPr>
        <w:t>Gln</w:t>
      </w:r>
      <w:proofErr w:type="spellEnd"/>
      <w:r w:rsidR="00CA11CB" w:rsidRPr="00D457E6">
        <w:rPr>
          <w:rFonts w:ascii="Times" w:hAnsi="Times" w:cs="Times"/>
          <w:sz w:val="22"/>
          <w:szCs w:val="22"/>
        </w:rPr>
        <w:t xml:space="preserve"> to</w:t>
      </w:r>
      <w:r w:rsidRPr="00D457E6">
        <w:rPr>
          <w:rFonts w:ascii="Times" w:hAnsi="Times" w:cs="Times"/>
          <w:sz w:val="22"/>
          <w:szCs w:val="22"/>
        </w:rPr>
        <w:t xml:space="preserve"> </w:t>
      </w:r>
      <w:proofErr w:type="spellStart"/>
      <w:r w:rsidRPr="00D457E6">
        <w:rPr>
          <w:rFonts w:ascii="Times" w:hAnsi="Times" w:cs="Times"/>
          <w:sz w:val="22"/>
          <w:szCs w:val="22"/>
        </w:rPr>
        <w:t>Asn</w:t>
      </w:r>
      <w:proofErr w:type="spellEnd"/>
      <w:r w:rsidRPr="00D457E6">
        <w:rPr>
          <w:rFonts w:ascii="Times" w:hAnsi="Times" w:cs="Times"/>
          <w:sz w:val="22"/>
          <w:szCs w:val="22"/>
        </w:rPr>
        <w:t xml:space="preserve"> (</w:t>
      </w:r>
      <w:r w:rsidRPr="00D457E6">
        <w:rPr>
          <w:rFonts w:ascii="Times" w:hAnsi="Times" w:cs="Times"/>
          <w:sz w:val="22"/>
          <w:szCs w:val="22"/>
          <w:highlight w:val="yellow"/>
        </w:rPr>
        <w:t xml:space="preserve">Fig. </w:t>
      </w:r>
      <w:r w:rsidRPr="00D457E6">
        <w:rPr>
          <w:rFonts w:ascii="Times" w:hAnsi="Times" w:cs="Times"/>
          <w:sz w:val="22"/>
          <w:szCs w:val="22"/>
        </w:rPr>
        <w:t xml:space="preserve">X).  </w:t>
      </w:r>
      <w:r w:rsidR="00A56567" w:rsidRPr="00D457E6">
        <w:rPr>
          <w:rFonts w:ascii="Times" w:hAnsi="Times" w:cs="Times"/>
          <w:sz w:val="22"/>
          <w:szCs w:val="22"/>
        </w:rPr>
        <w:t xml:space="preserve">Indeed </w:t>
      </w:r>
      <w:r w:rsidR="006F6FBC">
        <w:rPr>
          <w:rFonts w:ascii="Times" w:hAnsi="Times" w:cs="Times"/>
          <w:sz w:val="22"/>
          <w:szCs w:val="22"/>
        </w:rPr>
        <w:t xml:space="preserve">all three </w:t>
      </w:r>
      <w:r w:rsidRPr="00D457E6">
        <w:rPr>
          <w:rFonts w:ascii="Times" w:hAnsi="Times" w:cs="Times"/>
          <w:sz w:val="22"/>
          <w:szCs w:val="22"/>
        </w:rPr>
        <w:t>WRKY1 T-DNA insertion mutants (SALK_</w:t>
      </w:r>
      <w:r w:rsidRPr="00D457E6">
        <w:rPr>
          <w:rFonts w:ascii="Times" w:hAnsi="Times"/>
          <w:sz w:val="22"/>
          <w:szCs w:val="22"/>
        </w:rPr>
        <w:t>016954</w:t>
      </w:r>
      <w:r w:rsidRPr="00D457E6">
        <w:rPr>
          <w:rFonts w:ascii="Times" w:hAnsi="Times" w:cs="Times"/>
          <w:sz w:val="22"/>
          <w:szCs w:val="22"/>
        </w:rPr>
        <w:t>; SALK_</w:t>
      </w:r>
      <w:r w:rsidRPr="00D457E6">
        <w:rPr>
          <w:rFonts w:ascii="Times" w:hAnsi="Times"/>
          <w:sz w:val="22"/>
          <w:szCs w:val="22"/>
        </w:rPr>
        <w:t>136009</w:t>
      </w:r>
      <w:r w:rsidRPr="00D457E6">
        <w:rPr>
          <w:rFonts w:ascii="Times" w:hAnsi="Times" w:cs="Times"/>
          <w:sz w:val="22"/>
          <w:szCs w:val="22"/>
        </w:rPr>
        <w:t>; SALK_</w:t>
      </w:r>
      <w:r w:rsidRPr="00D457E6">
        <w:rPr>
          <w:rFonts w:ascii="Times" w:hAnsi="Times"/>
          <w:sz w:val="22"/>
          <w:szCs w:val="22"/>
        </w:rPr>
        <w:t>070989</w:t>
      </w:r>
      <w:r w:rsidRPr="00D457E6">
        <w:rPr>
          <w:rFonts w:ascii="Times" w:hAnsi="Times" w:cs="Times"/>
          <w:sz w:val="22"/>
          <w:szCs w:val="22"/>
        </w:rPr>
        <w:t>) revealed</w:t>
      </w:r>
      <w:r w:rsidR="004B284C" w:rsidRPr="00D457E6">
        <w:rPr>
          <w:rFonts w:ascii="Times" w:hAnsi="Times" w:cs="Times"/>
          <w:sz w:val="22"/>
          <w:szCs w:val="22"/>
        </w:rPr>
        <w:t xml:space="preserve"> decreased expression of NIA2 and NRT2.1</w:t>
      </w:r>
      <w:r w:rsidR="007D30A7" w:rsidRPr="00D457E6">
        <w:rPr>
          <w:rFonts w:ascii="Times" w:hAnsi="Times" w:cs="Times"/>
          <w:sz w:val="22"/>
          <w:szCs w:val="22"/>
        </w:rPr>
        <w:t xml:space="preserve"> (</w:t>
      </w:r>
      <w:r w:rsidR="004B284C" w:rsidRPr="00D457E6">
        <w:rPr>
          <w:rFonts w:ascii="Times" w:hAnsi="Times" w:cs="Times"/>
          <w:sz w:val="22"/>
          <w:szCs w:val="22"/>
        </w:rPr>
        <w:t>targets of WRKY1 activation)</w:t>
      </w:r>
      <w:r w:rsidR="00FF5823" w:rsidRPr="00D457E6">
        <w:rPr>
          <w:rFonts w:ascii="Times" w:hAnsi="Times" w:cs="Times"/>
          <w:sz w:val="22"/>
          <w:szCs w:val="22"/>
        </w:rPr>
        <w:t>,</w:t>
      </w:r>
      <w:r w:rsidRPr="00D457E6">
        <w:rPr>
          <w:rFonts w:ascii="Times" w:hAnsi="Times" w:cs="Times"/>
          <w:sz w:val="22"/>
          <w:szCs w:val="22"/>
        </w:rPr>
        <w:t xml:space="preserve"> </w:t>
      </w:r>
      <w:r w:rsidR="004B284C" w:rsidRPr="00D457E6">
        <w:rPr>
          <w:rFonts w:ascii="Times" w:hAnsi="Times" w:cs="Times"/>
          <w:sz w:val="22"/>
          <w:szCs w:val="22"/>
        </w:rPr>
        <w:t xml:space="preserve">and </w:t>
      </w:r>
      <w:r w:rsidRPr="00D457E6">
        <w:rPr>
          <w:rFonts w:ascii="Times" w:hAnsi="Times" w:cs="Times"/>
          <w:sz w:val="22"/>
          <w:szCs w:val="22"/>
        </w:rPr>
        <w:t>increased expression bZIP1</w:t>
      </w:r>
      <w:r w:rsidR="00813717" w:rsidRPr="00D457E6">
        <w:rPr>
          <w:rFonts w:ascii="Times" w:hAnsi="Times" w:cs="Times"/>
          <w:sz w:val="22"/>
          <w:szCs w:val="22"/>
        </w:rPr>
        <w:sym w:font="Wingdings" w:char="F0E0"/>
      </w:r>
      <w:r w:rsidR="00813717" w:rsidRPr="00D457E6">
        <w:rPr>
          <w:rFonts w:ascii="Times" w:hAnsi="Times" w:cs="Times"/>
          <w:sz w:val="22"/>
          <w:szCs w:val="22"/>
        </w:rPr>
        <w:t>ASN1</w:t>
      </w:r>
      <w:r w:rsidRPr="00D457E6">
        <w:rPr>
          <w:rFonts w:ascii="Times" w:hAnsi="Times" w:cs="Times"/>
          <w:sz w:val="22"/>
          <w:szCs w:val="22"/>
        </w:rPr>
        <w:t xml:space="preserve"> </w:t>
      </w:r>
      <w:r w:rsidR="004B284C" w:rsidRPr="00D457E6">
        <w:rPr>
          <w:rFonts w:ascii="Times" w:hAnsi="Times" w:cs="Times"/>
          <w:sz w:val="22"/>
          <w:szCs w:val="22"/>
        </w:rPr>
        <w:t>(</w:t>
      </w:r>
      <w:r w:rsidR="00813717" w:rsidRPr="00D457E6">
        <w:rPr>
          <w:rFonts w:ascii="Times" w:hAnsi="Times" w:cs="Times"/>
          <w:sz w:val="22"/>
          <w:szCs w:val="22"/>
        </w:rPr>
        <w:t xml:space="preserve">both </w:t>
      </w:r>
      <w:r w:rsidR="004B284C" w:rsidRPr="00D457E6">
        <w:rPr>
          <w:rFonts w:ascii="Times" w:hAnsi="Times" w:cs="Times"/>
          <w:sz w:val="22"/>
          <w:szCs w:val="22"/>
        </w:rPr>
        <w:t>targets of WRKY1 repression</w:t>
      </w:r>
      <w:r w:rsidR="007D30A7" w:rsidRPr="00D457E6">
        <w:rPr>
          <w:rFonts w:ascii="Times" w:hAnsi="Times" w:cs="Times"/>
          <w:sz w:val="22"/>
          <w:szCs w:val="22"/>
        </w:rPr>
        <w:t>)</w:t>
      </w:r>
      <w:r w:rsidRPr="00D457E6">
        <w:rPr>
          <w:rFonts w:ascii="Times" w:hAnsi="Times" w:cs="Times"/>
          <w:sz w:val="22"/>
          <w:szCs w:val="22"/>
        </w:rPr>
        <w:t>, as predicted by the network model (</w:t>
      </w:r>
      <w:r w:rsidRPr="00D457E6">
        <w:rPr>
          <w:rFonts w:ascii="Times" w:hAnsi="Times" w:cs="Times"/>
          <w:sz w:val="22"/>
          <w:szCs w:val="22"/>
          <w:highlight w:val="yellow"/>
        </w:rPr>
        <w:t xml:space="preserve">Fig. </w:t>
      </w:r>
      <w:r w:rsidRPr="002E1207">
        <w:rPr>
          <w:rFonts w:ascii="Times" w:hAnsi="Times" w:cs="Times"/>
          <w:sz w:val="22"/>
          <w:szCs w:val="22"/>
          <w:highlight w:val="yellow"/>
        </w:rPr>
        <w:t>X</w:t>
      </w:r>
      <w:r w:rsidRPr="00D457E6">
        <w:rPr>
          <w:rFonts w:ascii="Times" w:hAnsi="Times" w:cs="Times"/>
          <w:sz w:val="22"/>
          <w:szCs w:val="22"/>
        </w:rPr>
        <w:t>), while the opposite expression patterns are found in the DEX system</w:t>
      </w:r>
      <w:r w:rsidR="00FF5823" w:rsidRPr="00D457E6">
        <w:rPr>
          <w:rFonts w:ascii="Times" w:hAnsi="Times" w:cs="Times"/>
          <w:sz w:val="22"/>
          <w:szCs w:val="22"/>
        </w:rPr>
        <w:t xml:space="preserve"> where WRKY1 is over-expressed using methods described in </w:t>
      </w:r>
      <w:r w:rsidRPr="00D457E6">
        <w:rPr>
          <w:rFonts w:ascii="Times" w:hAnsi="Times" w:cs="Times"/>
          <w:sz w:val="22"/>
          <w:szCs w:val="22"/>
        </w:rPr>
        <w:t xml:space="preserve">Aim 1C. </w:t>
      </w:r>
      <w:r w:rsidR="00FF5823" w:rsidRPr="00D457E6">
        <w:rPr>
          <w:rFonts w:ascii="Times" w:hAnsi="Times" w:cs="Times"/>
          <w:sz w:val="22"/>
          <w:szCs w:val="22"/>
        </w:rPr>
        <w:t>W</w:t>
      </w:r>
      <w:r w:rsidR="00590511" w:rsidRPr="00D457E6">
        <w:rPr>
          <w:rFonts w:ascii="Times" w:hAnsi="Times" w:cs="Times"/>
          <w:sz w:val="22"/>
          <w:szCs w:val="22"/>
        </w:rPr>
        <w:t xml:space="preserve">e will perform </w:t>
      </w:r>
      <w:proofErr w:type="spellStart"/>
      <w:r w:rsidR="00590511" w:rsidRPr="00D457E6">
        <w:rPr>
          <w:rFonts w:ascii="Times" w:hAnsi="Times" w:cs="Times"/>
          <w:sz w:val="22"/>
          <w:szCs w:val="22"/>
        </w:rPr>
        <w:t>transcriptomic</w:t>
      </w:r>
      <w:proofErr w:type="spellEnd"/>
      <w:r w:rsidR="00590511" w:rsidRPr="00D457E6">
        <w:rPr>
          <w:rFonts w:ascii="Times" w:hAnsi="Times" w:cs="Times"/>
          <w:sz w:val="22"/>
          <w:szCs w:val="22"/>
        </w:rPr>
        <w:t xml:space="preserve"> analysis on T-DNAs </w:t>
      </w:r>
      <w:r w:rsidR="006F6FBC">
        <w:rPr>
          <w:rFonts w:ascii="Times" w:hAnsi="Times" w:cs="Times"/>
          <w:sz w:val="22"/>
          <w:szCs w:val="22"/>
        </w:rPr>
        <w:t xml:space="preserve">for TFs </w:t>
      </w:r>
      <w:r w:rsidR="002E1207">
        <w:rPr>
          <w:rFonts w:ascii="Times" w:hAnsi="Times" w:cs="Times"/>
          <w:sz w:val="22"/>
          <w:szCs w:val="22"/>
        </w:rPr>
        <w:t>in cases where</w:t>
      </w:r>
      <w:r w:rsidR="00590511" w:rsidRPr="00D457E6">
        <w:rPr>
          <w:rFonts w:ascii="Times" w:hAnsi="Times" w:cs="Times"/>
          <w:sz w:val="22"/>
          <w:szCs w:val="22"/>
        </w:rPr>
        <w:t xml:space="preserve"> Q-PCR </w:t>
      </w:r>
      <w:r w:rsidR="002E1207">
        <w:rPr>
          <w:rFonts w:ascii="Times" w:hAnsi="Times" w:cs="Times"/>
          <w:sz w:val="22"/>
          <w:szCs w:val="22"/>
        </w:rPr>
        <w:t xml:space="preserve">analysis </w:t>
      </w:r>
      <w:r w:rsidR="00590511" w:rsidRPr="00D457E6">
        <w:rPr>
          <w:rFonts w:ascii="Times" w:hAnsi="Times" w:cs="Times"/>
          <w:sz w:val="22"/>
          <w:szCs w:val="22"/>
        </w:rPr>
        <w:t xml:space="preserve">shows </w:t>
      </w:r>
      <w:proofErr w:type="spellStart"/>
      <w:r w:rsidR="00590511" w:rsidRPr="00D457E6">
        <w:rPr>
          <w:rFonts w:ascii="Times" w:hAnsi="Times" w:cs="Times"/>
          <w:sz w:val="22"/>
          <w:szCs w:val="22"/>
        </w:rPr>
        <w:t>mis</w:t>
      </w:r>
      <w:proofErr w:type="spellEnd"/>
      <w:r w:rsidR="00AA44B0" w:rsidRPr="00D457E6">
        <w:rPr>
          <w:rFonts w:ascii="Times" w:hAnsi="Times" w:cs="Times"/>
          <w:sz w:val="22"/>
          <w:szCs w:val="22"/>
        </w:rPr>
        <w:t>-</w:t>
      </w:r>
      <w:r w:rsidR="00590511" w:rsidRPr="00D457E6">
        <w:rPr>
          <w:rFonts w:ascii="Times" w:hAnsi="Times" w:cs="Times"/>
          <w:sz w:val="22"/>
          <w:szCs w:val="22"/>
        </w:rPr>
        <w:t xml:space="preserve">regulation of a </w:t>
      </w:r>
      <w:r w:rsidR="006F6FBC">
        <w:rPr>
          <w:rFonts w:ascii="Times" w:hAnsi="Times" w:cs="Times"/>
          <w:sz w:val="22"/>
          <w:szCs w:val="22"/>
        </w:rPr>
        <w:t xml:space="preserve">predicted </w:t>
      </w:r>
      <w:r w:rsidR="00590511" w:rsidRPr="00D457E6">
        <w:rPr>
          <w:rFonts w:ascii="Times" w:hAnsi="Times" w:cs="Times"/>
          <w:sz w:val="22"/>
          <w:szCs w:val="22"/>
        </w:rPr>
        <w:t xml:space="preserve">target gene in the N-assimilation network.  </w:t>
      </w:r>
      <w:r w:rsidR="00A56567" w:rsidRPr="00D457E6">
        <w:rPr>
          <w:rFonts w:ascii="Times" w:hAnsi="Times" w:cs="Times"/>
          <w:sz w:val="22"/>
          <w:szCs w:val="22"/>
        </w:rPr>
        <w:t xml:space="preserve">Such T-DNA mutants </w:t>
      </w:r>
      <w:r w:rsidR="00FF5823" w:rsidRPr="00D457E6">
        <w:rPr>
          <w:rFonts w:ascii="Times" w:hAnsi="Times" w:cs="Times"/>
          <w:sz w:val="22"/>
          <w:szCs w:val="22"/>
        </w:rPr>
        <w:t xml:space="preserve">in TFs </w:t>
      </w:r>
      <w:r w:rsidR="00A56567" w:rsidRPr="00D457E6">
        <w:rPr>
          <w:rFonts w:ascii="Times" w:hAnsi="Times" w:cs="Times"/>
          <w:sz w:val="22"/>
          <w:szCs w:val="22"/>
        </w:rPr>
        <w:t xml:space="preserve">will also be </w:t>
      </w:r>
      <w:r w:rsidR="00D86171">
        <w:rPr>
          <w:rFonts w:ascii="Times" w:hAnsi="Times" w:cs="Times"/>
          <w:sz w:val="22"/>
          <w:szCs w:val="22"/>
        </w:rPr>
        <w:t>used to</w:t>
      </w:r>
      <w:r w:rsidR="00D86171" w:rsidRPr="00D457E6">
        <w:rPr>
          <w:rFonts w:ascii="Times" w:hAnsi="Times" w:cs="Times"/>
          <w:sz w:val="22"/>
          <w:szCs w:val="22"/>
        </w:rPr>
        <w:t xml:space="preserve"> </w:t>
      </w:r>
      <w:r w:rsidR="00D86171">
        <w:rPr>
          <w:rFonts w:ascii="Times" w:hAnsi="Times" w:cs="Times"/>
          <w:sz w:val="22"/>
          <w:szCs w:val="22"/>
        </w:rPr>
        <w:t>study</w:t>
      </w:r>
      <w:r w:rsidR="00FF5823" w:rsidRPr="00D457E6">
        <w:rPr>
          <w:rFonts w:ascii="Times" w:hAnsi="Times" w:cs="Times"/>
          <w:sz w:val="22"/>
          <w:szCs w:val="22"/>
        </w:rPr>
        <w:t xml:space="preserve"> TF</w:t>
      </w:r>
      <w:r w:rsidR="00D86171">
        <w:rPr>
          <w:rFonts w:ascii="Times" w:hAnsi="Times" w:cs="Times"/>
          <w:sz w:val="22"/>
          <w:szCs w:val="22"/>
        </w:rPr>
        <w:t>-TF</w:t>
      </w:r>
      <w:r w:rsidR="00FF5823" w:rsidRPr="00D457E6">
        <w:rPr>
          <w:rFonts w:ascii="Times" w:hAnsi="Times" w:cs="Times"/>
          <w:sz w:val="22"/>
          <w:szCs w:val="22"/>
        </w:rPr>
        <w:t xml:space="preserve"> </w:t>
      </w:r>
      <w:r w:rsidR="00D86171">
        <w:rPr>
          <w:rFonts w:ascii="Times" w:hAnsi="Times" w:cs="Times"/>
          <w:sz w:val="22"/>
          <w:szCs w:val="22"/>
        </w:rPr>
        <w:t>cooperation</w:t>
      </w:r>
      <w:r w:rsidR="00D86171" w:rsidRPr="00D457E6">
        <w:rPr>
          <w:rFonts w:ascii="Times" w:hAnsi="Times" w:cs="Times"/>
          <w:sz w:val="22"/>
          <w:szCs w:val="22"/>
        </w:rPr>
        <w:t xml:space="preserve"> </w:t>
      </w:r>
      <w:r w:rsidR="00FF5823" w:rsidRPr="00D457E6">
        <w:rPr>
          <w:rFonts w:ascii="Times" w:hAnsi="Times" w:cs="Times"/>
          <w:sz w:val="22"/>
          <w:szCs w:val="22"/>
        </w:rPr>
        <w:t>(see Aim 3</w:t>
      </w:r>
      <w:r w:rsidR="00D86171">
        <w:rPr>
          <w:rFonts w:ascii="Times" w:hAnsi="Times" w:cs="Times"/>
          <w:sz w:val="22"/>
          <w:szCs w:val="22"/>
        </w:rPr>
        <w:t>B</w:t>
      </w:r>
      <w:r w:rsidR="00FF5823" w:rsidRPr="00D457E6">
        <w:rPr>
          <w:rFonts w:ascii="Times" w:hAnsi="Times" w:cs="Times"/>
          <w:sz w:val="22"/>
          <w:szCs w:val="22"/>
        </w:rPr>
        <w:t xml:space="preserve">).  </w:t>
      </w:r>
      <w:r w:rsidR="00B12235">
        <w:rPr>
          <w:rFonts w:ascii="Times" w:hAnsi="Times" w:cs="Times"/>
          <w:sz w:val="22"/>
          <w:szCs w:val="22"/>
        </w:rPr>
        <w:t>Additionally, based</w:t>
      </w:r>
      <w:r w:rsidR="00A56567" w:rsidRPr="00D457E6">
        <w:rPr>
          <w:rFonts w:ascii="Times" w:hAnsi="Times" w:cs="Times"/>
          <w:sz w:val="22"/>
          <w:szCs w:val="22"/>
        </w:rPr>
        <w:t xml:space="preserve"> on results in the</w:t>
      </w:r>
      <w:r w:rsidR="00590511" w:rsidRPr="00D457E6">
        <w:rPr>
          <w:rFonts w:ascii="Times" w:hAnsi="Times" w:cs="Times"/>
          <w:sz w:val="22"/>
          <w:szCs w:val="22"/>
        </w:rPr>
        <w:t xml:space="preserve"> DEX-transient system</w:t>
      </w:r>
      <w:r w:rsidR="00B12235">
        <w:rPr>
          <w:rFonts w:ascii="Times" w:hAnsi="Times" w:cs="Times"/>
          <w:sz w:val="22"/>
          <w:szCs w:val="22"/>
        </w:rPr>
        <w:t xml:space="preserve"> (Aim 1B)</w:t>
      </w:r>
      <w:r w:rsidR="00590511" w:rsidRPr="00D457E6">
        <w:rPr>
          <w:rFonts w:ascii="Times" w:hAnsi="Times" w:cs="Times"/>
          <w:sz w:val="22"/>
          <w:szCs w:val="22"/>
        </w:rPr>
        <w:t xml:space="preserve">, </w:t>
      </w:r>
      <w:r w:rsidR="00B12235">
        <w:rPr>
          <w:rFonts w:ascii="Times" w:hAnsi="Times" w:cs="Times"/>
          <w:sz w:val="22"/>
          <w:szCs w:val="22"/>
        </w:rPr>
        <w:t xml:space="preserve">for selected TFs, we </w:t>
      </w:r>
      <w:r w:rsidR="00590511" w:rsidRPr="00D457E6">
        <w:rPr>
          <w:rFonts w:ascii="Times" w:hAnsi="Times" w:cs="Times"/>
          <w:sz w:val="22"/>
          <w:szCs w:val="22"/>
        </w:rPr>
        <w:t>will</w:t>
      </w:r>
      <w:r w:rsidR="00B12235">
        <w:rPr>
          <w:rFonts w:ascii="Times" w:hAnsi="Times" w:cs="Times"/>
          <w:sz w:val="22"/>
          <w:szCs w:val="22"/>
        </w:rPr>
        <w:t xml:space="preserve"> create</w:t>
      </w:r>
      <w:r w:rsidR="00590511" w:rsidRPr="00D457E6">
        <w:rPr>
          <w:rFonts w:ascii="Times" w:hAnsi="Times" w:cs="Times"/>
          <w:sz w:val="22"/>
          <w:szCs w:val="22"/>
        </w:rPr>
        <w:t xml:space="preserve"> </w:t>
      </w:r>
      <w:r w:rsidR="00B12235">
        <w:rPr>
          <w:rFonts w:ascii="Times" w:hAnsi="Times" w:cs="Times"/>
          <w:sz w:val="22"/>
          <w:szCs w:val="22"/>
        </w:rPr>
        <w:t xml:space="preserve">stable </w:t>
      </w:r>
      <w:proofErr w:type="spellStart"/>
      <w:r w:rsidR="00B12235">
        <w:rPr>
          <w:rFonts w:ascii="Times" w:hAnsi="Times" w:cs="Times"/>
          <w:sz w:val="22"/>
          <w:szCs w:val="22"/>
        </w:rPr>
        <w:t>transformants</w:t>
      </w:r>
      <w:proofErr w:type="spellEnd"/>
      <w:r w:rsidR="00B12235">
        <w:rPr>
          <w:rFonts w:ascii="Times" w:hAnsi="Times" w:cs="Times"/>
          <w:sz w:val="22"/>
          <w:szCs w:val="22"/>
        </w:rPr>
        <w:t xml:space="preserve">. This will allow us to </w:t>
      </w:r>
      <w:r w:rsidR="00EF2AA1">
        <w:rPr>
          <w:rFonts w:ascii="Times" w:hAnsi="Times" w:cs="Times"/>
          <w:sz w:val="22"/>
          <w:szCs w:val="22"/>
        </w:rPr>
        <w:t>explore</w:t>
      </w:r>
      <w:r w:rsidR="00590511" w:rsidRPr="00D457E6">
        <w:rPr>
          <w:rFonts w:ascii="Times" w:hAnsi="Times" w:cs="Times"/>
          <w:sz w:val="22"/>
          <w:szCs w:val="22"/>
        </w:rPr>
        <w:t xml:space="preserve"> </w:t>
      </w:r>
      <w:r w:rsidR="00AA44B0" w:rsidRPr="00D457E6">
        <w:rPr>
          <w:rFonts w:ascii="Times" w:hAnsi="Times" w:cs="Times"/>
          <w:sz w:val="22"/>
          <w:szCs w:val="22"/>
        </w:rPr>
        <w:t xml:space="preserve">network </w:t>
      </w:r>
      <w:r w:rsidR="00590511" w:rsidRPr="00D457E6">
        <w:rPr>
          <w:rFonts w:ascii="Times" w:hAnsi="Times" w:cs="Times"/>
          <w:sz w:val="22"/>
          <w:szCs w:val="22"/>
        </w:rPr>
        <w:t xml:space="preserve">targets in </w:t>
      </w:r>
      <w:proofErr w:type="spellStart"/>
      <w:r w:rsidR="00590511" w:rsidRPr="00D457E6">
        <w:rPr>
          <w:rFonts w:ascii="Times" w:hAnsi="Times" w:cs="Times"/>
          <w:sz w:val="22"/>
          <w:szCs w:val="22"/>
        </w:rPr>
        <w:t>planta</w:t>
      </w:r>
      <w:proofErr w:type="spellEnd"/>
      <w:r w:rsidR="00590511" w:rsidRPr="00D457E6">
        <w:rPr>
          <w:rFonts w:ascii="Times" w:hAnsi="Times" w:cs="Times"/>
          <w:sz w:val="22"/>
          <w:szCs w:val="22"/>
        </w:rPr>
        <w:t>, in distinct organs, or across developmental time</w:t>
      </w:r>
      <w:r w:rsidR="00A56567" w:rsidRPr="00D457E6">
        <w:rPr>
          <w:rFonts w:ascii="Times" w:hAnsi="Times" w:cs="Times"/>
          <w:sz w:val="22"/>
          <w:szCs w:val="22"/>
        </w:rPr>
        <w:t>-</w:t>
      </w:r>
      <w:r w:rsidR="00590511" w:rsidRPr="00D457E6">
        <w:rPr>
          <w:rFonts w:ascii="Times" w:hAnsi="Times" w:cs="Times"/>
          <w:sz w:val="22"/>
          <w:szCs w:val="22"/>
        </w:rPr>
        <w:t>points</w:t>
      </w:r>
      <w:r w:rsidR="00EF2AA1">
        <w:rPr>
          <w:rFonts w:ascii="Times" w:hAnsi="Times" w:cs="Times"/>
          <w:sz w:val="22"/>
          <w:szCs w:val="22"/>
        </w:rPr>
        <w:t xml:space="preserve"> – where the context of TF partners may affect functional activation of targets</w:t>
      </w:r>
      <w:r w:rsidR="00590511" w:rsidRPr="00D457E6">
        <w:rPr>
          <w:rFonts w:ascii="Times" w:hAnsi="Times" w:cs="Times"/>
          <w:sz w:val="22"/>
          <w:szCs w:val="22"/>
        </w:rPr>
        <w:t>.</w:t>
      </w:r>
    </w:p>
    <w:p w:rsidR="008A2697" w:rsidRPr="009C46B9" w:rsidRDefault="008A2697" w:rsidP="00FF4882">
      <w:pPr>
        <w:pStyle w:val="PlainText"/>
        <w:jc w:val="both"/>
        <w:rPr>
          <w:rFonts w:ascii="Times" w:hAnsi="Times"/>
          <w:b/>
          <w:sz w:val="22"/>
          <w:szCs w:val="22"/>
        </w:rPr>
      </w:pPr>
    </w:p>
    <w:p w:rsidR="008A2697" w:rsidRPr="007B0F88" w:rsidRDefault="007B0F88" w:rsidP="00FF4882">
      <w:pPr>
        <w:pStyle w:val="PlainText"/>
        <w:jc w:val="both"/>
        <w:rPr>
          <w:rFonts w:ascii="Times" w:hAnsi="Times"/>
          <w:b/>
          <w:sz w:val="22"/>
          <w:szCs w:val="22"/>
        </w:rPr>
      </w:pPr>
      <w:r w:rsidRPr="007B0F88">
        <w:rPr>
          <w:rFonts w:ascii="Times" w:hAnsi="Times"/>
          <w:b/>
          <w:sz w:val="22"/>
          <w:szCs w:val="22"/>
        </w:rPr>
        <w:t xml:space="preserve">Aim 2.  Computational Innovation:  </w:t>
      </w:r>
      <w:r w:rsidR="00AD45C9">
        <w:rPr>
          <w:rFonts w:ascii="Times" w:hAnsi="Times"/>
          <w:b/>
          <w:sz w:val="22"/>
          <w:szCs w:val="22"/>
        </w:rPr>
        <w:t>A</w:t>
      </w:r>
      <w:r w:rsidRPr="007B0F88">
        <w:rPr>
          <w:rFonts w:ascii="Times" w:hAnsi="Times"/>
          <w:b/>
          <w:sz w:val="22"/>
          <w:szCs w:val="22"/>
        </w:rPr>
        <w:t xml:space="preserve"> pipeline</w:t>
      </w:r>
      <w:ins w:id="4" w:author="" w:date="2012-06-06T21:01:00Z">
        <w:r w:rsidR="00172A31">
          <w:rPr>
            <w:rFonts w:ascii="Times" w:hAnsi="Times"/>
            <w:b/>
            <w:sz w:val="22"/>
            <w:szCs w:val="22"/>
          </w:rPr>
          <w:t>d</w:t>
        </w:r>
      </w:ins>
      <w:r w:rsidRPr="007B0F88">
        <w:rPr>
          <w:rFonts w:ascii="Times" w:hAnsi="Times"/>
          <w:b/>
          <w:sz w:val="22"/>
          <w:szCs w:val="22"/>
        </w:rPr>
        <w:t xml:space="preserve"> machine learning approach to find causal links in regulatory networks using many kinds of genome-scale data </w:t>
      </w:r>
    </w:p>
    <w:p w:rsidR="008A2697" w:rsidRDefault="008A2697" w:rsidP="00FF4882">
      <w:pPr>
        <w:pStyle w:val="PlainText"/>
        <w:jc w:val="both"/>
        <w:rPr>
          <w:rFonts w:ascii="Times" w:hAnsi="Times"/>
          <w:sz w:val="22"/>
          <w:szCs w:val="22"/>
        </w:rPr>
      </w:pPr>
      <w:r w:rsidRPr="009C46B9">
        <w:rPr>
          <w:rFonts w:ascii="Times" w:hAnsi="Times"/>
          <w:b/>
          <w:i/>
          <w:sz w:val="22"/>
          <w:szCs w:val="22"/>
        </w:rPr>
        <w:t>Rationale</w:t>
      </w:r>
      <w:r w:rsidRPr="009C46B9">
        <w:rPr>
          <w:rFonts w:ascii="Times" w:hAnsi="Times"/>
          <w:sz w:val="22"/>
          <w:szCs w:val="22"/>
        </w:rPr>
        <w:t xml:space="preserve">: Our ultimate goal is </w:t>
      </w:r>
      <w:r w:rsidR="001C4BC9">
        <w:rPr>
          <w:rFonts w:ascii="Times" w:hAnsi="Times"/>
          <w:sz w:val="22"/>
          <w:szCs w:val="22"/>
        </w:rPr>
        <w:t>to employ machine-</w:t>
      </w:r>
      <w:r>
        <w:rPr>
          <w:rFonts w:ascii="Times" w:hAnsi="Times"/>
          <w:sz w:val="22"/>
          <w:szCs w:val="22"/>
        </w:rPr>
        <w:t>learning approaches to model</w:t>
      </w:r>
      <w:r w:rsidRPr="009C46B9">
        <w:rPr>
          <w:rFonts w:ascii="Times" w:hAnsi="Times"/>
          <w:sz w:val="22"/>
          <w:szCs w:val="22"/>
        </w:rPr>
        <w:t xml:space="preserve"> a causal genetic network, effectively the circuit diagram underlying the regulation of genes in the N-assimilatory pathway. </w:t>
      </w:r>
      <w:r>
        <w:rPr>
          <w:rFonts w:ascii="Times" w:hAnsi="Times"/>
          <w:sz w:val="22"/>
          <w:szCs w:val="22"/>
        </w:rPr>
        <w:t xml:space="preserve"> To date, we have used a machine learning approach </w:t>
      </w:r>
      <w:r w:rsidR="00CC6B83">
        <w:rPr>
          <w:rFonts w:ascii="Times" w:hAnsi="Times"/>
          <w:sz w:val="22"/>
          <w:szCs w:val="22"/>
        </w:rPr>
        <w:t>(Dynamic Factor Graph</w:t>
      </w:r>
      <w:ins w:id="5" w:author="" w:date="2012-06-06T21:01:00Z">
        <w:r w:rsidR="00172A31">
          <w:rPr>
            <w:rFonts w:ascii="Times" w:hAnsi="Times"/>
            <w:sz w:val="22"/>
            <w:szCs w:val="22"/>
          </w:rPr>
          <w:t xml:space="preserve"> State Space Modeling, DFG for short</w:t>
        </w:r>
      </w:ins>
      <w:r w:rsidR="00CC6B83">
        <w:rPr>
          <w:rFonts w:ascii="Times" w:hAnsi="Times"/>
          <w:sz w:val="22"/>
          <w:szCs w:val="22"/>
        </w:rPr>
        <w:t xml:space="preserve">) </w:t>
      </w:r>
      <w:r>
        <w:rPr>
          <w:rFonts w:ascii="Times" w:hAnsi="Times"/>
          <w:sz w:val="22"/>
          <w:szCs w:val="22"/>
        </w:rPr>
        <w:t>to generate a predictive network model for nitrate control of N-assimilatory pathway based on time-series data from wild-type plants [</w:t>
      </w:r>
      <w:proofErr w:type="spellStart"/>
      <w:r w:rsidRPr="008773A7">
        <w:rPr>
          <w:rFonts w:ascii="Times" w:hAnsi="Times"/>
          <w:sz w:val="22"/>
          <w:szCs w:val="22"/>
          <w:highlight w:val="yellow"/>
        </w:rPr>
        <w:t>Krouk</w:t>
      </w:r>
      <w:proofErr w:type="spellEnd"/>
      <w:r w:rsidRPr="008773A7">
        <w:rPr>
          <w:rFonts w:ascii="Times" w:hAnsi="Times"/>
          <w:sz w:val="22"/>
          <w:szCs w:val="22"/>
          <w:highlight w:val="yellow"/>
        </w:rPr>
        <w:t xml:space="preserve"> 2010</w:t>
      </w:r>
      <w:r>
        <w:rPr>
          <w:rFonts w:ascii="Times" w:hAnsi="Times"/>
          <w:sz w:val="22"/>
          <w:szCs w:val="22"/>
        </w:rPr>
        <w:t xml:space="preserve">].   In this aim, we develop methods and approaches to refine and improve the predictive power of </w:t>
      </w:r>
      <w:r w:rsidR="00C21C59">
        <w:rPr>
          <w:rFonts w:ascii="Times" w:hAnsi="Times"/>
          <w:sz w:val="22"/>
          <w:szCs w:val="22"/>
        </w:rPr>
        <w:t xml:space="preserve">such </w:t>
      </w:r>
      <w:r>
        <w:rPr>
          <w:rFonts w:ascii="Times" w:hAnsi="Times"/>
          <w:sz w:val="22"/>
          <w:szCs w:val="22"/>
        </w:rPr>
        <w:t xml:space="preserve">networks, by feeding our network learning algorithms experimental data derived from </w:t>
      </w:r>
      <w:r w:rsidR="001C4BC9">
        <w:rPr>
          <w:rFonts w:ascii="Times" w:hAnsi="Times"/>
          <w:sz w:val="22"/>
          <w:szCs w:val="22"/>
        </w:rPr>
        <w:t>cells</w:t>
      </w:r>
      <w:r>
        <w:rPr>
          <w:rFonts w:ascii="Times" w:hAnsi="Times"/>
          <w:sz w:val="22"/>
          <w:szCs w:val="22"/>
        </w:rPr>
        <w:t xml:space="preserve"> (or </w:t>
      </w:r>
      <w:r w:rsidR="001C4BC9">
        <w:rPr>
          <w:rFonts w:ascii="Times" w:hAnsi="Times"/>
          <w:sz w:val="22"/>
          <w:szCs w:val="22"/>
        </w:rPr>
        <w:t>plants</w:t>
      </w:r>
      <w:r>
        <w:rPr>
          <w:rFonts w:ascii="Times" w:hAnsi="Times"/>
          <w:sz w:val="22"/>
          <w:szCs w:val="22"/>
        </w:rPr>
        <w:t>)</w:t>
      </w:r>
      <w:r w:rsidR="001C4BC9">
        <w:rPr>
          <w:rFonts w:ascii="Times" w:hAnsi="Times"/>
          <w:sz w:val="22"/>
          <w:szCs w:val="22"/>
        </w:rPr>
        <w:t>,</w:t>
      </w:r>
      <w:r>
        <w:rPr>
          <w:rFonts w:ascii="Times" w:hAnsi="Times"/>
          <w:sz w:val="22"/>
          <w:szCs w:val="22"/>
        </w:rPr>
        <w:t xml:space="preserve"> in which we have perturbed expression of the TF and monitored effects on target genes.  The </w:t>
      </w:r>
      <w:proofErr w:type="spellStart"/>
      <w:r>
        <w:rPr>
          <w:rFonts w:ascii="Times" w:hAnsi="Times"/>
          <w:sz w:val="22"/>
          <w:szCs w:val="22"/>
        </w:rPr>
        <w:t>transcriptome</w:t>
      </w:r>
      <w:proofErr w:type="spellEnd"/>
      <w:r>
        <w:rPr>
          <w:rFonts w:ascii="Times" w:hAnsi="Times"/>
          <w:sz w:val="22"/>
          <w:szCs w:val="22"/>
        </w:rPr>
        <w:t xml:space="preserve"> data generated from these </w:t>
      </w:r>
      <w:r w:rsidR="00C21C59">
        <w:rPr>
          <w:rFonts w:ascii="Times" w:hAnsi="Times"/>
          <w:sz w:val="22"/>
          <w:szCs w:val="22"/>
        </w:rPr>
        <w:t xml:space="preserve">transient expression </w:t>
      </w:r>
      <w:r>
        <w:rPr>
          <w:rFonts w:ascii="Times" w:hAnsi="Times"/>
          <w:sz w:val="22"/>
          <w:szCs w:val="22"/>
        </w:rPr>
        <w:t xml:space="preserve">experiments will support either </w:t>
      </w:r>
      <w:r w:rsidR="001C4BC9">
        <w:rPr>
          <w:rFonts w:ascii="Times" w:hAnsi="Times"/>
          <w:sz w:val="22"/>
          <w:szCs w:val="22"/>
        </w:rPr>
        <w:t>primary</w:t>
      </w:r>
      <w:r>
        <w:rPr>
          <w:rFonts w:ascii="Times" w:hAnsi="Times"/>
          <w:sz w:val="22"/>
          <w:szCs w:val="22"/>
        </w:rPr>
        <w:t xml:space="preserve"> or </w:t>
      </w:r>
      <w:r w:rsidR="001C4BC9">
        <w:rPr>
          <w:rFonts w:ascii="Times" w:hAnsi="Times"/>
          <w:sz w:val="22"/>
          <w:szCs w:val="22"/>
        </w:rPr>
        <w:t>secondary</w:t>
      </w:r>
      <w:r>
        <w:rPr>
          <w:rFonts w:ascii="Times" w:hAnsi="Times"/>
          <w:sz w:val="22"/>
          <w:szCs w:val="22"/>
        </w:rPr>
        <w:t xml:space="preserve"> TF</w:t>
      </w:r>
      <w:r w:rsidRPr="008773A7">
        <w:rPr>
          <w:rFonts w:ascii="Times" w:hAnsi="Times"/>
          <w:sz w:val="22"/>
          <w:szCs w:val="22"/>
        </w:rPr>
        <w:sym w:font="Wingdings" w:char="F0E0"/>
      </w:r>
      <w:r>
        <w:rPr>
          <w:rFonts w:ascii="Times" w:hAnsi="Times"/>
          <w:sz w:val="22"/>
          <w:szCs w:val="22"/>
        </w:rPr>
        <w:t xml:space="preserve">target relationships, </w:t>
      </w:r>
      <w:r w:rsidR="001C4BC9">
        <w:rPr>
          <w:rFonts w:ascii="Times" w:hAnsi="Times"/>
          <w:sz w:val="22"/>
          <w:szCs w:val="22"/>
        </w:rPr>
        <w:t>some of which will be validated</w:t>
      </w:r>
      <w:r>
        <w:rPr>
          <w:rFonts w:ascii="Times" w:hAnsi="Times"/>
          <w:sz w:val="22"/>
          <w:szCs w:val="22"/>
        </w:rPr>
        <w:t xml:space="preserve"> </w:t>
      </w:r>
      <w:r w:rsidR="00C21C59">
        <w:rPr>
          <w:rFonts w:ascii="Times" w:hAnsi="Times"/>
          <w:sz w:val="22"/>
          <w:szCs w:val="22"/>
        </w:rPr>
        <w:t xml:space="preserve">by </w:t>
      </w:r>
      <w:proofErr w:type="spellStart"/>
      <w:r w:rsidR="00C21C59">
        <w:rPr>
          <w:rFonts w:ascii="Times" w:hAnsi="Times"/>
          <w:sz w:val="22"/>
          <w:szCs w:val="22"/>
        </w:rPr>
        <w:t>ChIP-seq</w:t>
      </w:r>
      <w:proofErr w:type="spellEnd"/>
      <w:r>
        <w:rPr>
          <w:rFonts w:ascii="Times" w:hAnsi="Times"/>
          <w:sz w:val="22"/>
          <w:szCs w:val="22"/>
        </w:rPr>
        <w:t xml:space="preserve">. </w:t>
      </w:r>
    </w:p>
    <w:p w:rsidR="00C21C59" w:rsidRDefault="00C21C59" w:rsidP="00BD28EC">
      <w:pPr>
        <w:pStyle w:val="PlainText"/>
        <w:jc w:val="both"/>
        <w:rPr>
          <w:rFonts w:ascii="Times" w:hAnsi="Times"/>
          <w:sz w:val="22"/>
          <w:szCs w:val="22"/>
        </w:rPr>
      </w:pPr>
    </w:p>
    <w:p w:rsidR="00C21C59" w:rsidRDefault="00C21C59" w:rsidP="00BD28EC">
      <w:pPr>
        <w:pStyle w:val="PlainText"/>
        <w:jc w:val="both"/>
        <w:rPr>
          <w:rFonts w:ascii="Times" w:hAnsi="Times"/>
          <w:sz w:val="22"/>
          <w:szCs w:val="22"/>
          <w:highlight w:val="yellow"/>
        </w:rPr>
      </w:pPr>
      <w:r w:rsidRPr="00BD28EC">
        <w:rPr>
          <w:rFonts w:ascii="Times" w:hAnsi="Times"/>
          <w:b/>
          <w:sz w:val="22"/>
          <w:szCs w:val="22"/>
        </w:rPr>
        <w:t>Approach</w:t>
      </w:r>
      <w:r>
        <w:rPr>
          <w:rFonts w:ascii="Times" w:hAnsi="Times"/>
          <w:sz w:val="22"/>
          <w:szCs w:val="22"/>
        </w:rPr>
        <w:t xml:space="preserve">: </w:t>
      </w:r>
      <w:r w:rsidR="008A2697">
        <w:rPr>
          <w:rFonts w:ascii="Times" w:hAnsi="Times"/>
          <w:sz w:val="22"/>
          <w:szCs w:val="22"/>
        </w:rPr>
        <w:t>To improve the predictive power of our networks</w:t>
      </w:r>
      <w:r w:rsidR="008A2697" w:rsidRPr="009C46B9">
        <w:rPr>
          <w:rFonts w:ascii="Times" w:hAnsi="Times"/>
          <w:sz w:val="22"/>
          <w:szCs w:val="22"/>
        </w:rPr>
        <w:t>, we will creat</w:t>
      </w:r>
      <w:r w:rsidR="008A2697">
        <w:rPr>
          <w:rFonts w:ascii="Times" w:hAnsi="Times"/>
          <w:sz w:val="22"/>
          <w:szCs w:val="22"/>
        </w:rPr>
        <w:t>e</w:t>
      </w:r>
      <w:r w:rsidR="008A2697" w:rsidRPr="009C46B9">
        <w:rPr>
          <w:rFonts w:ascii="Times" w:hAnsi="Times"/>
          <w:sz w:val="22"/>
          <w:szCs w:val="22"/>
        </w:rPr>
        <w:t xml:space="preserve"> a </w:t>
      </w:r>
      <w:r>
        <w:rPr>
          <w:rFonts w:ascii="Times" w:hAnsi="Times"/>
          <w:sz w:val="22"/>
          <w:szCs w:val="22"/>
        </w:rPr>
        <w:t xml:space="preserve">pipeline to generate a </w:t>
      </w:r>
      <w:r w:rsidR="008A2697" w:rsidRPr="009C46B9">
        <w:rPr>
          <w:rFonts w:ascii="Times" w:hAnsi="Times"/>
          <w:sz w:val="22"/>
          <w:szCs w:val="22"/>
        </w:rPr>
        <w:t>predictive netw</w:t>
      </w:r>
      <w:r w:rsidR="00760FA3">
        <w:rPr>
          <w:rFonts w:ascii="Times" w:hAnsi="Times"/>
          <w:sz w:val="22"/>
          <w:szCs w:val="22"/>
        </w:rPr>
        <w:t xml:space="preserve">ork model that makes use of four types of genomic </w:t>
      </w:r>
      <w:r w:rsidR="008A2697" w:rsidRPr="009C46B9">
        <w:rPr>
          <w:rFonts w:ascii="Times" w:hAnsi="Times"/>
          <w:sz w:val="22"/>
          <w:szCs w:val="22"/>
        </w:rPr>
        <w:t xml:space="preserve">data that are available to us, as generated in Aim 1: </w:t>
      </w:r>
      <w:r>
        <w:rPr>
          <w:rFonts w:ascii="Times" w:hAnsi="Times"/>
          <w:sz w:val="22"/>
          <w:szCs w:val="22"/>
        </w:rPr>
        <w:t>(</w:t>
      </w:r>
      <w:proofErr w:type="spellStart"/>
      <w:r>
        <w:rPr>
          <w:rFonts w:ascii="Times" w:hAnsi="Times"/>
          <w:sz w:val="22"/>
          <w:szCs w:val="22"/>
        </w:rPr>
        <w:t>i</w:t>
      </w:r>
      <w:proofErr w:type="spellEnd"/>
      <w:r>
        <w:rPr>
          <w:rFonts w:ascii="Times" w:hAnsi="Times"/>
          <w:sz w:val="22"/>
          <w:szCs w:val="22"/>
        </w:rPr>
        <w:t xml:space="preserve">) </w:t>
      </w:r>
      <w:r w:rsidR="008A2697" w:rsidRPr="009C46B9">
        <w:rPr>
          <w:rFonts w:ascii="Times" w:hAnsi="Times"/>
          <w:sz w:val="22"/>
          <w:szCs w:val="22"/>
        </w:rPr>
        <w:t xml:space="preserve">steady state </w:t>
      </w:r>
      <w:proofErr w:type="spellStart"/>
      <w:r w:rsidR="00760FA3">
        <w:rPr>
          <w:rFonts w:ascii="Times" w:hAnsi="Times"/>
          <w:sz w:val="22"/>
          <w:szCs w:val="22"/>
        </w:rPr>
        <w:t>transcriptome</w:t>
      </w:r>
      <w:proofErr w:type="spellEnd"/>
      <w:r w:rsidR="00760FA3">
        <w:rPr>
          <w:rFonts w:ascii="Times" w:hAnsi="Times"/>
          <w:sz w:val="22"/>
          <w:szCs w:val="22"/>
        </w:rPr>
        <w:t xml:space="preserve"> </w:t>
      </w:r>
      <w:r w:rsidR="008A2697" w:rsidRPr="009C46B9">
        <w:rPr>
          <w:rFonts w:ascii="Times" w:hAnsi="Times"/>
          <w:sz w:val="22"/>
          <w:szCs w:val="22"/>
        </w:rPr>
        <w:t xml:space="preserve">data (e.g. </w:t>
      </w:r>
      <w:r w:rsidR="008A2697">
        <w:rPr>
          <w:rFonts w:ascii="Times" w:hAnsi="Times"/>
          <w:sz w:val="22"/>
          <w:szCs w:val="22"/>
        </w:rPr>
        <w:t>N-treatments</w:t>
      </w:r>
      <w:r w:rsidR="008A2697" w:rsidRPr="009C46B9">
        <w:rPr>
          <w:rFonts w:ascii="Times" w:hAnsi="Times"/>
          <w:sz w:val="22"/>
          <w:szCs w:val="22"/>
        </w:rPr>
        <w:t>)</w:t>
      </w:r>
      <w:r>
        <w:rPr>
          <w:rFonts w:ascii="Times" w:hAnsi="Times"/>
          <w:sz w:val="22"/>
          <w:szCs w:val="22"/>
        </w:rPr>
        <w:t>; (ii)</w:t>
      </w:r>
      <w:r w:rsidR="008A2697" w:rsidRPr="008869F5">
        <w:rPr>
          <w:rFonts w:ascii="Times" w:hAnsi="Times"/>
          <w:sz w:val="22"/>
          <w:szCs w:val="22"/>
        </w:rPr>
        <w:t xml:space="preserve"> </w:t>
      </w:r>
      <w:r w:rsidR="00760FA3">
        <w:rPr>
          <w:rFonts w:ascii="Times" w:hAnsi="Times"/>
          <w:sz w:val="22"/>
          <w:szCs w:val="22"/>
        </w:rPr>
        <w:t xml:space="preserve">TF </w:t>
      </w:r>
      <w:r w:rsidR="008A2697">
        <w:rPr>
          <w:rFonts w:ascii="Times" w:hAnsi="Times"/>
          <w:sz w:val="22"/>
          <w:szCs w:val="22"/>
        </w:rPr>
        <w:t>perturbation</w:t>
      </w:r>
      <w:r w:rsidR="008A2697" w:rsidRPr="009C46B9">
        <w:rPr>
          <w:rFonts w:ascii="Times" w:hAnsi="Times"/>
          <w:sz w:val="22"/>
          <w:szCs w:val="22"/>
        </w:rPr>
        <w:t xml:space="preserve"> </w:t>
      </w:r>
      <w:proofErr w:type="spellStart"/>
      <w:r w:rsidR="00760FA3">
        <w:rPr>
          <w:rFonts w:ascii="Times" w:hAnsi="Times"/>
          <w:sz w:val="22"/>
          <w:szCs w:val="22"/>
        </w:rPr>
        <w:t>transcriptome</w:t>
      </w:r>
      <w:proofErr w:type="spellEnd"/>
      <w:r w:rsidR="00760FA3">
        <w:rPr>
          <w:rFonts w:ascii="Times" w:hAnsi="Times"/>
          <w:sz w:val="22"/>
          <w:szCs w:val="22"/>
        </w:rPr>
        <w:t xml:space="preserve"> </w:t>
      </w:r>
      <w:r w:rsidR="008A2697" w:rsidRPr="009C46B9">
        <w:rPr>
          <w:rFonts w:ascii="Times" w:hAnsi="Times"/>
          <w:sz w:val="22"/>
          <w:szCs w:val="22"/>
        </w:rPr>
        <w:t xml:space="preserve">data (e.g. </w:t>
      </w:r>
      <w:r w:rsidR="008A2697">
        <w:rPr>
          <w:rFonts w:ascii="Times" w:hAnsi="Times"/>
          <w:sz w:val="22"/>
          <w:szCs w:val="22"/>
        </w:rPr>
        <w:t>DEX data</w:t>
      </w:r>
      <w:r>
        <w:rPr>
          <w:rFonts w:ascii="Times" w:hAnsi="Times"/>
          <w:sz w:val="22"/>
          <w:szCs w:val="22"/>
        </w:rPr>
        <w:t xml:space="preserve"> and T-DNA</w:t>
      </w:r>
      <w:r w:rsidR="008A2697">
        <w:rPr>
          <w:rFonts w:ascii="Times" w:hAnsi="Times"/>
          <w:sz w:val="22"/>
          <w:szCs w:val="22"/>
        </w:rPr>
        <w:t>)</w:t>
      </w:r>
      <w:r w:rsidR="008A2697" w:rsidRPr="009C46B9">
        <w:rPr>
          <w:rFonts w:ascii="Times" w:hAnsi="Times"/>
          <w:sz w:val="22"/>
          <w:szCs w:val="22"/>
        </w:rPr>
        <w:t xml:space="preserve">, </w:t>
      </w:r>
      <w:r>
        <w:rPr>
          <w:rFonts w:ascii="Times" w:hAnsi="Times"/>
          <w:sz w:val="22"/>
          <w:szCs w:val="22"/>
        </w:rPr>
        <w:t xml:space="preserve"> (iii)</w:t>
      </w:r>
      <w:r w:rsidR="008A2697">
        <w:rPr>
          <w:rFonts w:ascii="Times" w:hAnsi="Times"/>
          <w:sz w:val="22"/>
          <w:szCs w:val="22"/>
        </w:rPr>
        <w:t xml:space="preserve"> </w:t>
      </w:r>
      <w:r w:rsidR="008A2697" w:rsidRPr="009C46B9">
        <w:rPr>
          <w:rFonts w:ascii="Times" w:hAnsi="Times"/>
          <w:sz w:val="22"/>
          <w:szCs w:val="22"/>
        </w:rPr>
        <w:t xml:space="preserve">time-series data (e.g. </w:t>
      </w:r>
      <w:r w:rsidR="00760FA3">
        <w:rPr>
          <w:rFonts w:ascii="Times" w:hAnsi="Times"/>
          <w:sz w:val="22"/>
          <w:szCs w:val="22"/>
        </w:rPr>
        <w:t xml:space="preserve">expression over time), and (iv) </w:t>
      </w:r>
      <w:r w:rsidR="008A2697">
        <w:rPr>
          <w:rFonts w:ascii="Times" w:hAnsi="Times"/>
          <w:sz w:val="22"/>
          <w:szCs w:val="22"/>
        </w:rPr>
        <w:t>TF</w:t>
      </w:r>
      <w:r w:rsidR="008A2697" w:rsidRPr="002E2B43">
        <w:rPr>
          <w:rFonts w:ascii="Times" w:hAnsi="Times"/>
          <w:sz w:val="22"/>
          <w:szCs w:val="22"/>
        </w:rPr>
        <w:sym w:font="Wingdings" w:char="F0E0"/>
      </w:r>
      <w:r w:rsidR="008A2697">
        <w:rPr>
          <w:rFonts w:ascii="Times" w:hAnsi="Times"/>
          <w:sz w:val="22"/>
          <w:szCs w:val="22"/>
        </w:rPr>
        <w:t xml:space="preserve">target </w:t>
      </w:r>
      <w:r>
        <w:rPr>
          <w:rFonts w:ascii="Times" w:hAnsi="Times"/>
          <w:sz w:val="22"/>
          <w:szCs w:val="22"/>
        </w:rPr>
        <w:t xml:space="preserve">binding </w:t>
      </w:r>
      <w:r w:rsidR="00760FA3">
        <w:rPr>
          <w:rFonts w:ascii="Times" w:hAnsi="Times"/>
          <w:sz w:val="22"/>
          <w:szCs w:val="22"/>
        </w:rPr>
        <w:t>validated by</w:t>
      </w:r>
      <w:r w:rsidR="008A2697">
        <w:rPr>
          <w:rFonts w:ascii="Times" w:hAnsi="Times"/>
          <w:sz w:val="22"/>
          <w:szCs w:val="22"/>
        </w:rPr>
        <w:t xml:space="preserve"> </w:t>
      </w:r>
      <w:proofErr w:type="spellStart"/>
      <w:r w:rsidR="008A2697">
        <w:rPr>
          <w:rFonts w:ascii="Times" w:hAnsi="Times"/>
          <w:sz w:val="22"/>
          <w:szCs w:val="22"/>
        </w:rPr>
        <w:t>ChIP</w:t>
      </w:r>
      <w:proofErr w:type="spellEnd"/>
      <w:r w:rsidR="008A2697">
        <w:rPr>
          <w:rFonts w:ascii="Times" w:hAnsi="Times"/>
          <w:sz w:val="22"/>
          <w:szCs w:val="22"/>
        </w:rPr>
        <w:t xml:space="preserve"> seq</w:t>
      </w:r>
      <w:r w:rsidR="008A2697" w:rsidRPr="00760FA3">
        <w:rPr>
          <w:rFonts w:ascii="Times" w:hAnsi="Times"/>
          <w:sz w:val="22"/>
          <w:szCs w:val="22"/>
        </w:rPr>
        <w:t xml:space="preserve">.  </w:t>
      </w:r>
      <w:r w:rsidRPr="009C46B9">
        <w:rPr>
          <w:rFonts w:ascii="Times" w:hAnsi="Times"/>
          <w:sz w:val="22"/>
          <w:szCs w:val="22"/>
        </w:rPr>
        <w:t xml:space="preserve">No single algorithm is best for </w:t>
      </w:r>
      <w:r>
        <w:rPr>
          <w:rFonts w:ascii="Times" w:hAnsi="Times"/>
          <w:sz w:val="22"/>
          <w:szCs w:val="22"/>
        </w:rPr>
        <w:t xml:space="preserve">machine learning using </w:t>
      </w:r>
      <w:r w:rsidRPr="009C46B9">
        <w:rPr>
          <w:rFonts w:ascii="Times" w:hAnsi="Times"/>
          <w:sz w:val="22"/>
          <w:szCs w:val="22"/>
        </w:rPr>
        <w:t xml:space="preserve">all </w:t>
      </w:r>
      <w:r w:rsidR="00700DFB">
        <w:rPr>
          <w:rFonts w:ascii="Times" w:hAnsi="Times"/>
          <w:sz w:val="22"/>
          <w:szCs w:val="22"/>
        </w:rPr>
        <w:t>four</w:t>
      </w:r>
      <w:r w:rsidRPr="009C46B9">
        <w:rPr>
          <w:rFonts w:ascii="Times" w:hAnsi="Times"/>
          <w:sz w:val="22"/>
          <w:szCs w:val="22"/>
        </w:rPr>
        <w:t xml:space="preserve"> kinds of data, so we will use several algorithms together</w:t>
      </w:r>
      <w:r>
        <w:rPr>
          <w:rFonts w:ascii="Times" w:hAnsi="Times"/>
          <w:sz w:val="22"/>
          <w:szCs w:val="22"/>
        </w:rPr>
        <w:t xml:space="preserve"> in a pipeline described below</w:t>
      </w:r>
      <w:r w:rsidRPr="009C46B9">
        <w:rPr>
          <w:rFonts w:ascii="Times" w:hAnsi="Times"/>
          <w:sz w:val="22"/>
          <w:szCs w:val="22"/>
        </w:rPr>
        <w:t xml:space="preserve">. </w:t>
      </w:r>
      <w:r>
        <w:rPr>
          <w:rFonts w:ascii="Times" w:hAnsi="Times"/>
          <w:sz w:val="22"/>
          <w:szCs w:val="22"/>
        </w:rPr>
        <w:t xml:space="preserve">  </w:t>
      </w:r>
    </w:p>
    <w:p w:rsidR="008A2697" w:rsidRDefault="008A2697" w:rsidP="00FF4882">
      <w:pPr>
        <w:pStyle w:val="PlainText"/>
        <w:jc w:val="both"/>
        <w:rPr>
          <w:rFonts w:ascii="Times" w:hAnsi="Times"/>
          <w:sz w:val="22"/>
          <w:szCs w:val="22"/>
        </w:rPr>
      </w:pPr>
    </w:p>
    <w:p w:rsidR="008A2697" w:rsidRPr="009C46B9" w:rsidRDefault="00C21C59" w:rsidP="00700DFB">
      <w:pPr>
        <w:pStyle w:val="PlainText"/>
        <w:jc w:val="both"/>
        <w:rPr>
          <w:rFonts w:ascii="Times" w:hAnsi="Times"/>
          <w:sz w:val="22"/>
          <w:szCs w:val="22"/>
        </w:rPr>
      </w:pPr>
      <w:r>
        <w:rPr>
          <w:rFonts w:ascii="Times" w:hAnsi="Times"/>
          <w:b/>
          <w:sz w:val="22"/>
          <w:szCs w:val="22"/>
        </w:rPr>
        <w:t>The Network</w:t>
      </w:r>
      <w:r w:rsidR="008A2697" w:rsidRPr="009C46B9">
        <w:rPr>
          <w:rFonts w:ascii="Times" w:hAnsi="Times"/>
          <w:sz w:val="22"/>
          <w:szCs w:val="22"/>
        </w:rPr>
        <w:t>:  The causal network will consist of nodes that are genes and edges between genes that are labeled with coefficients. A positive coefficient corresponds to an inductive edge. A negative coefficient corresponds to a repressive edge.  For a given target gene Z, these coefficients will be reflected in the form of an equation Z = c1*A + c2*B + c3*</w:t>
      </w:r>
      <w:proofErr w:type="gramStart"/>
      <w:r w:rsidR="008A2697" w:rsidRPr="009C46B9">
        <w:rPr>
          <w:rFonts w:ascii="Times" w:hAnsi="Times"/>
          <w:sz w:val="22"/>
          <w:szCs w:val="22"/>
        </w:rPr>
        <w:t xml:space="preserve">C </w:t>
      </w:r>
      <w:r w:rsidR="008A2697" w:rsidRPr="00700DFB">
        <w:rPr>
          <w:rFonts w:ascii="Times" w:hAnsi="Times"/>
          <w:sz w:val="22"/>
          <w:szCs w:val="22"/>
        </w:rPr>
        <w:t>….</w:t>
      </w:r>
      <w:proofErr w:type="gramEnd"/>
      <w:r w:rsidR="008A2697" w:rsidRPr="00700DFB">
        <w:rPr>
          <w:rFonts w:ascii="Times" w:hAnsi="Times"/>
          <w:sz w:val="22"/>
          <w:szCs w:val="22"/>
        </w:rPr>
        <w:t xml:space="preserve"> , </w:t>
      </w:r>
      <w:proofErr w:type="gramStart"/>
      <w:r w:rsidR="008A2697" w:rsidRPr="00700DFB">
        <w:rPr>
          <w:rFonts w:ascii="Times" w:hAnsi="Times"/>
          <w:sz w:val="22"/>
          <w:szCs w:val="22"/>
        </w:rPr>
        <w:t>where</w:t>
      </w:r>
      <w:proofErr w:type="gramEnd"/>
      <w:r w:rsidR="008A2697" w:rsidRPr="00700DFB">
        <w:rPr>
          <w:rFonts w:ascii="Times" w:hAnsi="Times"/>
          <w:sz w:val="22"/>
          <w:szCs w:val="22"/>
        </w:rPr>
        <w:t xml:space="preserve"> A, B, and C are expression levels of transcription factor genes</w:t>
      </w:r>
      <w:r w:rsidR="003D284F" w:rsidRPr="00700DFB">
        <w:rPr>
          <w:rFonts w:ascii="Times" w:hAnsi="Times"/>
          <w:sz w:val="22"/>
          <w:szCs w:val="22"/>
        </w:rPr>
        <w:t>.</w:t>
      </w:r>
      <w:r w:rsidR="008A2697">
        <w:rPr>
          <w:rFonts w:ascii="Times" w:hAnsi="Times"/>
          <w:sz w:val="22"/>
          <w:szCs w:val="22"/>
        </w:rPr>
        <w:t xml:space="preserve"> </w:t>
      </w:r>
      <w:r w:rsidR="008A2697" w:rsidRPr="009C46B9">
        <w:rPr>
          <w:rFonts w:ascii="Times" w:hAnsi="Times"/>
          <w:sz w:val="22"/>
          <w:szCs w:val="22"/>
        </w:rPr>
        <w:t xml:space="preserve"> So, if c1 is positive, then gene Z will </w:t>
      </w:r>
      <w:del w:id="6" w:author="" w:date="2012-06-07T00:11:00Z">
        <w:r w:rsidR="008A2697" w:rsidRPr="009C46B9" w:rsidDel="00F0578D">
          <w:rPr>
            <w:rFonts w:ascii="Times" w:hAnsi="Times"/>
            <w:sz w:val="22"/>
            <w:szCs w:val="22"/>
          </w:rPr>
          <w:delText xml:space="preserve">tend to </w:delText>
        </w:r>
      </w:del>
      <w:r w:rsidR="008A2697" w:rsidRPr="009C46B9">
        <w:rPr>
          <w:rFonts w:ascii="Times" w:hAnsi="Times"/>
          <w:sz w:val="22"/>
          <w:szCs w:val="22"/>
        </w:rPr>
        <w:t>rise (increase in expression, because Z would be positive) as gene A rises (i.e.</w:t>
      </w:r>
      <w:proofErr w:type="gramStart"/>
      <w:r w:rsidR="008A2697" w:rsidRPr="009C46B9">
        <w:rPr>
          <w:rFonts w:ascii="Times" w:hAnsi="Times"/>
          <w:sz w:val="22"/>
          <w:szCs w:val="22"/>
        </w:rPr>
        <w:t>,  A</w:t>
      </w:r>
      <w:proofErr w:type="gramEnd"/>
      <w:r w:rsidR="008A2697" w:rsidRPr="009C46B9">
        <w:rPr>
          <w:rFonts w:ascii="Times" w:hAnsi="Times"/>
          <w:sz w:val="22"/>
          <w:szCs w:val="22"/>
        </w:rPr>
        <w:t xml:space="preserve"> to Z would be an inductive edge)</w:t>
      </w:r>
      <w:ins w:id="7" w:author="" w:date="2012-06-07T00:11:00Z">
        <w:r w:rsidR="00F0578D">
          <w:rPr>
            <w:rFonts w:ascii="Times" w:hAnsi="Times"/>
            <w:sz w:val="22"/>
            <w:szCs w:val="22"/>
          </w:rPr>
          <w:t xml:space="preserve"> assuming the other genes are held constant</w:t>
        </w:r>
      </w:ins>
      <w:r w:rsidR="008A2697" w:rsidRPr="009C46B9">
        <w:rPr>
          <w:rFonts w:ascii="Times" w:hAnsi="Times"/>
          <w:sz w:val="22"/>
          <w:szCs w:val="22"/>
        </w:rPr>
        <w:t xml:space="preserve">.  If c2 were negative, then an increase in expression of B would cause a decrease in Z, all else being equal. Thus, B to Z would be a repressive edge. </w:t>
      </w:r>
      <w:r w:rsidR="00700DFB">
        <w:rPr>
          <w:rFonts w:ascii="Times" w:hAnsi="Times"/>
          <w:sz w:val="22"/>
          <w:szCs w:val="22"/>
        </w:rPr>
        <w:t xml:space="preserve"> </w:t>
      </w:r>
      <w:r w:rsidR="008A2697" w:rsidRPr="009C46B9">
        <w:rPr>
          <w:rFonts w:ascii="Times" w:hAnsi="Times"/>
          <w:sz w:val="22"/>
          <w:szCs w:val="22"/>
        </w:rPr>
        <w:t xml:space="preserve">Typically, machine learning algorithms to infer such equations will include a regularization factor that will limit the number of additive products on the right hand side to three or four, but this still means that even for 100 genes, our algorithms would have to find the proper 400 edges out of a possible 5,000 and assign coefficients to those edges. Regularization is a form of parsimony: we want to find the simplest model that explains the behavior. Simpler models tend to be more robust to noise because they avoid </w:t>
      </w:r>
      <w:proofErr w:type="spellStart"/>
      <w:r w:rsidR="008A2697" w:rsidRPr="009C46B9">
        <w:rPr>
          <w:rFonts w:ascii="Times" w:hAnsi="Times"/>
          <w:sz w:val="22"/>
          <w:szCs w:val="22"/>
        </w:rPr>
        <w:t>overfitting</w:t>
      </w:r>
      <w:proofErr w:type="spellEnd"/>
      <w:r w:rsidR="008A2697" w:rsidRPr="009C46B9">
        <w:rPr>
          <w:rFonts w:ascii="Times" w:hAnsi="Times"/>
          <w:sz w:val="22"/>
          <w:szCs w:val="22"/>
        </w:rPr>
        <w:t xml:space="preserve">. </w:t>
      </w:r>
      <w:r w:rsidR="008A2697">
        <w:rPr>
          <w:rFonts w:ascii="Times" w:hAnsi="Times"/>
          <w:sz w:val="22"/>
          <w:szCs w:val="22"/>
        </w:rPr>
        <w:t xml:space="preserve"> </w:t>
      </w:r>
      <w:r w:rsidR="008A2697" w:rsidRPr="009C46B9">
        <w:rPr>
          <w:rFonts w:ascii="Times" w:hAnsi="Times"/>
          <w:sz w:val="22"/>
          <w:szCs w:val="22"/>
        </w:rPr>
        <w:t>In fact, as part of our quest for simplicity, we prefer “linear” models to quadratic ones (in which there would be terms of the form d*B*C, where B and C would be gene expressions). Surprisingly, the resulting models explain behavior well. A model explains behavior if it can predict the state of one gene given the state of other genes at the same or previous time points. For example, we used this approach to successfully predict regulatory edges in a network generated from time-series data in nitrate-treated roots [</w:t>
      </w:r>
      <w:proofErr w:type="spellStart"/>
      <w:r w:rsidR="008A2697" w:rsidRPr="009C46B9">
        <w:rPr>
          <w:rFonts w:ascii="Times" w:hAnsi="Times"/>
          <w:sz w:val="22"/>
          <w:szCs w:val="22"/>
          <w:highlight w:val="yellow"/>
        </w:rPr>
        <w:t>Krouk</w:t>
      </w:r>
      <w:proofErr w:type="spellEnd"/>
      <w:r w:rsidR="008A2697" w:rsidRPr="009C46B9">
        <w:rPr>
          <w:rFonts w:ascii="Times" w:hAnsi="Times"/>
          <w:sz w:val="22"/>
          <w:szCs w:val="22"/>
          <w:highlight w:val="yellow"/>
        </w:rPr>
        <w:t xml:space="preserve"> et al 2010</w:t>
      </w:r>
      <w:r w:rsidR="008A2697" w:rsidRPr="009C46B9">
        <w:rPr>
          <w:rFonts w:ascii="Times" w:hAnsi="Times"/>
          <w:sz w:val="22"/>
          <w:szCs w:val="22"/>
        </w:rPr>
        <w:t xml:space="preserve">]. </w:t>
      </w:r>
    </w:p>
    <w:p w:rsidR="008A2697" w:rsidRPr="009C46B9" w:rsidRDefault="008A2697" w:rsidP="00FF4882">
      <w:pPr>
        <w:pStyle w:val="PlainText"/>
        <w:jc w:val="both"/>
        <w:rPr>
          <w:rFonts w:ascii="Times" w:hAnsi="Times"/>
          <w:sz w:val="22"/>
          <w:szCs w:val="22"/>
        </w:rPr>
      </w:pPr>
    </w:p>
    <w:p w:rsidR="008A2697" w:rsidRPr="00CF4B91" w:rsidRDefault="008A2697" w:rsidP="00FF4882">
      <w:pPr>
        <w:pStyle w:val="PlainText"/>
        <w:jc w:val="both"/>
        <w:rPr>
          <w:rFonts w:ascii="Times" w:hAnsi="Times"/>
          <w:b/>
          <w:sz w:val="22"/>
          <w:szCs w:val="22"/>
        </w:rPr>
      </w:pPr>
      <w:proofErr w:type="gramStart"/>
      <w:r w:rsidRPr="009C46B9">
        <w:rPr>
          <w:rFonts w:ascii="Times" w:hAnsi="Times"/>
          <w:b/>
          <w:sz w:val="22"/>
          <w:szCs w:val="22"/>
        </w:rPr>
        <w:t>Pipeline</w:t>
      </w:r>
      <w:del w:id="8" w:author="" w:date="2012-06-06T23:06:00Z">
        <w:r w:rsidRPr="009C46B9" w:rsidDel="00A062D8">
          <w:rPr>
            <w:rFonts w:ascii="Times" w:hAnsi="Times"/>
            <w:b/>
            <w:sz w:val="22"/>
            <w:szCs w:val="22"/>
          </w:rPr>
          <w:delText>/Consensus</w:delText>
        </w:r>
      </w:del>
      <w:r w:rsidRPr="009C46B9">
        <w:rPr>
          <w:rFonts w:ascii="Times" w:hAnsi="Times"/>
          <w:b/>
          <w:sz w:val="22"/>
          <w:szCs w:val="22"/>
        </w:rPr>
        <w:t xml:space="preserve"> of Machine Learning Algorithms</w:t>
      </w:r>
      <w:r w:rsidR="00F14A39">
        <w:rPr>
          <w:rFonts w:ascii="Times" w:hAnsi="Times"/>
          <w:b/>
          <w:sz w:val="22"/>
          <w:szCs w:val="22"/>
        </w:rPr>
        <w:t xml:space="preserve"> to integrate learning from distinct data-types.</w:t>
      </w:r>
      <w:proofErr w:type="gramEnd"/>
    </w:p>
    <w:p w:rsidR="00FA77B3" w:rsidRDefault="008A2697" w:rsidP="00FA77B3">
      <w:pPr>
        <w:numPr>
          <w:ins w:id="9" w:author="" w:date="2012-06-07T00:15:00Z"/>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ns w:id="10" w:author="" w:date="2012-06-07T00:15:00Z"/>
          <w:rFonts w:cs="Cochin"/>
        </w:rPr>
      </w:pPr>
      <w:r w:rsidRPr="009C46B9">
        <w:rPr>
          <w:rFonts w:ascii="Times" w:hAnsi="Times"/>
        </w:rPr>
        <w:t>One reasonable approach is to establish a pipeline (</w:t>
      </w:r>
      <w:r w:rsidR="00700DFB" w:rsidRPr="00700DFB">
        <w:rPr>
          <w:rFonts w:ascii="Times" w:hAnsi="Times"/>
          <w:highlight w:val="yellow"/>
        </w:rPr>
        <w:t xml:space="preserve">Fig. X, </w:t>
      </w:r>
      <w:r w:rsidRPr="00700DFB">
        <w:rPr>
          <w:rFonts w:ascii="Times" w:hAnsi="Times"/>
          <w:highlight w:val="yellow"/>
        </w:rPr>
        <w:t xml:space="preserve">figure </w:t>
      </w:r>
      <w:proofErr w:type="spellStart"/>
      <w:r w:rsidRPr="008869F5">
        <w:rPr>
          <w:rFonts w:ascii="Times" w:hAnsi="Times"/>
          <w:highlight w:val="yellow"/>
        </w:rPr>
        <w:t>dfg.eps</w:t>
      </w:r>
      <w:proofErr w:type="spellEnd"/>
      <w:r w:rsidRPr="009C46B9">
        <w:rPr>
          <w:rFonts w:ascii="Times" w:hAnsi="Times"/>
        </w:rPr>
        <w:t xml:space="preserve">) that analyzes different kinds of data using different algorithms.  In </w:t>
      </w:r>
      <w:r w:rsidR="00F14A39">
        <w:rPr>
          <w:rFonts w:ascii="Times" w:hAnsi="Times"/>
        </w:rPr>
        <w:t>one such pipeline</w:t>
      </w:r>
      <w:r w:rsidRPr="009C46B9">
        <w:rPr>
          <w:rFonts w:ascii="Times" w:hAnsi="Times"/>
        </w:rPr>
        <w:t xml:space="preserve">, the MCZ algorithm (short for the Median Corrected Z-score </w:t>
      </w:r>
      <w:r w:rsidRPr="00BD28EC">
        <w:rPr>
          <w:rFonts w:ascii="Times" w:hAnsi="Times"/>
        </w:rPr>
        <w:t xml:space="preserve">method </w:t>
      </w:r>
      <w:r w:rsidRPr="009C46B9">
        <w:rPr>
          <w:rFonts w:ascii="Times" w:hAnsi="Times"/>
          <w:highlight w:val="yellow"/>
        </w:rPr>
        <w:t>[</w:t>
      </w:r>
      <w:r w:rsidRPr="009C46B9">
        <w:rPr>
          <w:rFonts w:ascii="Times" w:hAnsi="Times" w:cs="Helvetica"/>
          <w:color w:val="000000"/>
          <w:highlight w:val="yellow"/>
        </w:rPr>
        <w:t xml:space="preserve">Greenfield, A., </w:t>
      </w:r>
      <w:proofErr w:type="spellStart"/>
      <w:r w:rsidRPr="009C46B9">
        <w:rPr>
          <w:rFonts w:ascii="Times" w:hAnsi="Times" w:cs="Helvetica"/>
          <w:color w:val="000000"/>
          <w:highlight w:val="yellow"/>
        </w:rPr>
        <w:t>Madar</w:t>
      </w:r>
      <w:proofErr w:type="spellEnd"/>
      <w:r w:rsidRPr="009C46B9">
        <w:rPr>
          <w:rFonts w:ascii="Times" w:hAnsi="Times" w:cs="Helvetica"/>
          <w:color w:val="000000"/>
          <w:highlight w:val="yellow"/>
        </w:rPr>
        <w:t xml:space="preserve">, A., </w:t>
      </w:r>
      <w:proofErr w:type="spellStart"/>
      <w:r w:rsidRPr="009C46B9">
        <w:rPr>
          <w:rFonts w:ascii="Times" w:hAnsi="Times" w:cs="Helvetica"/>
          <w:color w:val="000000"/>
          <w:highlight w:val="yellow"/>
        </w:rPr>
        <w:t>Ostrer</w:t>
      </w:r>
      <w:proofErr w:type="spellEnd"/>
      <w:r w:rsidRPr="009C46B9">
        <w:rPr>
          <w:rFonts w:ascii="Times" w:hAnsi="Times" w:cs="Helvetica"/>
          <w:color w:val="000000"/>
          <w:highlight w:val="yellow"/>
        </w:rPr>
        <w:t xml:space="preserve">, H., </w:t>
      </w:r>
      <w:proofErr w:type="spellStart"/>
      <w:r w:rsidRPr="009C46B9">
        <w:rPr>
          <w:rFonts w:ascii="Times" w:hAnsi="Times" w:cs="Helvetica"/>
          <w:color w:val="000000"/>
          <w:highlight w:val="yellow"/>
        </w:rPr>
        <w:t>Bonneau</w:t>
      </w:r>
      <w:proofErr w:type="spellEnd"/>
      <w:r w:rsidRPr="009C46B9">
        <w:rPr>
          <w:rFonts w:ascii="Times" w:hAnsi="Times" w:cs="Helvetica"/>
          <w:color w:val="000000"/>
          <w:highlight w:val="yellow"/>
        </w:rPr>
        <w:t xml:space="preserve">, R.: DREAM4: Combining Genetic and Dynamic Information to Identify Biological Networks and Dynamical Models. </w:t>
      </w:r>
      <w:proofErr w:type="spellStart"/>
      <w:r w:rsidRPr="009C46B9">
        <w:rPr>
          <w:rFonts w:ascii="Times" w:hAnsi="Times" w:cs="Helvetica"/>
          <w:color w:val="000000"/>
          <w:highlight w:val="yellow"/>
        </w:rPr>
        <w:t>PloS</w:t>
      </w:r>
      <w:proofErr w:type="spellEnd"/>
      <w:r w:rsidRPr="009C46B9">
        <w:rPr>
          <w:rFonts w:ascii="Times" w:hAnsi="Times" w:cs="Helvetica"/>
          <w:color w:val="000000"/>
          <w:highlight w:val="yellow"/>
        </w:rPr>
        <w:t xml:space="preserve"> one (2010]</w:t>
      </w:r>
      <w:r w:rsidRPr="009C46B9">
        <w:rPr>
          <w:rFonts w:ascii="Times" w:hAnsi="Times"/>
        </w:rPr>
        <w:t>) is used for both the steady state and mutation data, followed by the DFG algorithm (short for Dynamic Factor Graph used for time-series data</w:t>
      </w:r>
      <w:r w:rsidR="00F14A39">
        <w:rPr>
          <w:rFonts w:ascii="Times" w:hAnsi="Times"/>
        </w:rPr>
        <w:t xml:space="preserve"> </w:t>
      </w:r>
      <w:r w:rsidR="00F14A39" w:rsidRPr="009C46B9">
        <w:rPr>
          <w:rFonts w:ascii="Times" w:hAnsi="Times"/>
        </w:rPr>
        <w:t>[</w:t>
      </w:r>
      <w:r w:rsidR="00F14A39" w:rsidRPr="009C46B9">
        <w:rPr>
          <w:rFonts w:ascii="Times" w:hAnsi="Times" w:cs="Helvetica"/>
          <w:color w:val="000000"/>
          <w:highlight w:val="yellow"/>
        </w:rPr>
        <w:t>Krouk</w:t>
      </w:r>
      <w:proofErr w:type="gramStart"/>
      <w:r w:rsidR="00F14A39" w:rsidRPr="009C46B9">
        <w:rPr>
          <w:rFonts w:ascii="Times" w:hAnsi="Times" w:cs="Helvetica"/>
          <w:color w:val="000000"/>
          <w:highlight w:val="yellow"/>
        </w:rPr>
        <w:t>,G</w:t>
      </w:r>
      <w:proofErr w:type="gramEnd"/>
      <w:r w:rsidR="00F14A39" w:rsidRPr="009C46B9">
        <w:rPr>
          <w:rFonts w:ascii="Times" w:hAnsi="Times" w:cs="Helvetica"/>
          <w:color w:val="000000"/>
          <w:highlight w:val="yellow"/>
        </w:rPr>
        <w:t xml:space="preserve">.,Mirowski,P.,LeCun,Y.,Shasha,D.E.,Coruzzi,G.M.:Predictivenetworkmodeling of the high-resolution dynamic plant </w:t>
      </w:r>
      <w:proofErr w:type="spellStart"/>
      <w:r w:rsidR="00F14A39" w:rsidRPr="009C46B9">
        <w:rPr>
          <w:rFonts w:ascii="Times" w:hAnsi="Times" w:cs="Helvetica"/>
          <w:color w:val="000000"/>
          <w:highlight w:val="yellow"/>
        </w:rPr>
        <w:t>transcriptome</w:t>
      </w:r>
      <w:proofErr w:type="spellEnd"/>
      <w:r w:rsidR="00F14A39" w:rsidRPr="009C46B9">
        <w:rPr>
          <w:rFonts w:ascii="Times" w:hAnsi="Times" w:cs="Helvetica"/>
          <w:color w:val="000000"/>
          <w:highlight w:val="yellow"/>
        </w:rPr>
        <w:t xml:space="preserve"> in response to nitrate. </w:t>
      </w:r>
      <w:proofErr w:type="gramStart"/>
      <w:r w:rsidR="00F14A39" w:rsidRPr="009C46B9">
        <w:rPr>
          <w:rFonts w:ascii="Times" w:hAnsi="Times" w:cs="Helvetica"/>
          <w:color w:val="000000"/>
          <w:highlight w:val="yellow"/>
        </w:rPr>
        <w:t>Genome Biology 11(12), R123 (2010]</w:t>
      </w:r>
      <w:r w:rsidR="00F14A39" w:rsidRPr="009C46B9">
        <w:rPr>
          <w:rFonts w:ascii="Times" w:hAnsi="Times"/>
        </w:rPr>
        <w:t>)</w:t>
      </w:r>
      <w:r w:rsidRPr="009C46B9">
        <w:rPr>
          <w:rFonts w:ascii="Times" w:hAnsi="Times"/>
        </w:rPr>
        <w:t>.</w:t>
      </w:r>
      <w:proofErr w:type="gramEnd"/>
      <w:r w:rsidRPr="009C46B9">
        <w:rPr>
          <w:rFonts w:ascii="Times" w:hAnsi="Times"/>
        </w:rPr>
        <w:t xml:space="preserve"> </w:t>
      </w:r>
      <w:r w:rsidR="00F14A39">
        <w:rPr>
          <w:rFonts w:ascii="Times" w:hAnsi="Times"/>
        </w:rPr>
        <w:t>In this pipeline, the</w:t>
      </w:r>
      <w:r w:rsidR="00F14A39" w:rsidRPr="009C46B9">
        <w:rPr>
          <w:rFonts w:ascii="Times" w:hAnsi="Times"/>
        </w:rPr>
        <w:t xml:space="preserve"> </w:t>
      </w:r>
      <w:r w:rsidRPr="00625639">
        <w:rPr>
          <w:rFonts w:ascii="Times" w:hAnsi="Times"/>
          <w:highlight w:val="yellow"/>
        </w:rPr>
        <w:t>MCZ</w:t>
      </w:r>
      <w:r w:rsidRPr="009C46B9">
        <w:rPr>
          <w:rFonts w:ascii="Times" w:hAnsi="Times"/>
        </w:rPr>
        <w:t xml:space="preserve"> algorithm assigns </w:t>
      </w:r>
      <w:ins w:id="11" w:author="" w:date="2012-06-07T00:15:00Z">
        <w:r w:rsidR="00FA77B3">
          <w:rPr>
            <w:rFonts w:ascii="Times" w:hAnsi="Times"/>
          </w:rPr>
          <w:t xml:space="preserve">initial </w:t>
        </w:r>
      </w:ins>
      <w:r w:rsidRPr="009C46B9">
        <w:rPr>
          <w:rFonts w:ascii="Times" w:hAnsi="Times"/>
        </w:rPr>
        <w:t xml:space="preserve">weights to certain edges that are then </w:t>
      </w:r>
      <w:del w:id="12" w:author="" w:date="2012-06-07T00:15:00Z">
        <w:r w:rsidRPr="009C46B9" w:rsidDel="00FA77B3">
          <w:rPr>
            <w:rFonts w:ascii="Times" w:hAnsi="Times"/>
          </w:rPr>
          <w:delText xml:space="preserve">processed </w:delText>
        </w:r>
      </w:del>
      <w:ins w:id="13" w:author="" w:date="2012-06-07T00:15:00Z">
        <w:r w:rsidR="00FA77B3">
          <w:rPr>
            <w:rFonts w:ascii="Times" w:hAnsi="Times"/>
          </w:rPr>
          <w:t>refined</w:t>
        </w:r>
        <w:r w:rsidR="00FA77B3" w:rsidRPr="009C46B9">
          <w:rPr>
            <w:rFonts w:ascii="Times" w:hAnsi="Times"/>
          </w:rPr>
          <w:t xml:space="preserve"> </w:t>
        </w:r>
      </w:ins>
      <w:ins w:id="14" w:author="" w:date="2012-06-07T00:08:00Z">
        <w:r w:rsidR="00F0578D">
          <w:rPr>
            <w:rFonts w:ascii="Times" w:hAnsi="Times"/>
          </w:rPr>
          <w:t xml:space="preserve">by the </w:t>
        </w:r>
      </w:ins>
      <w:r>
        <w:rPr>
          <w:rFonts w:ascii="Times" w:hAnsi="Times"/>
        </w:rPr>
        <w:t>DFG algorithm</w:t>
      </w:r>
      <w:r w:rsidR="00F14A39">
        <w:rPr>
          <w:rFonts w:ascii="Times" w:hAnsi="Times"/>
          <w:highlight w:val="yellow"/>
        </w:rPr>
        <w:t>.</w:t>
      </w:r>
      <w:ins w:id="15" w:author="" w:date="2012-06-07T00:15:00Z">
        <w:r w:rsidR="00FA77B3">
          <w:rPr>
            <w:rFonts w:ascii="Times" w:hAnsi="Times"/>
          </w:rPr>
          <w:t xml:space="preserve"> </w:t>
        </w:r>
        <w:r w:rsidR="00FA77B3">
          <w:rPr>
            <w:rFonts w:cs="Cochin"/>
          </w:rPr>
          <w:t xml:space="preserve">The basic idea </w:t>
        </w:r>
        <w:r w:rsidR="00FA77B3">
          <w:rPr>
            <w:rFonts w:cs="Cochin"/>
          </w:rPr>
          <w:t xml:space="preserve">of the MCZ algorithm </w:t>
        </w:r>
        <w:r w:rsidR="00FA77B3">
          <w:rPr>
            <w:rFonts w:cs="Cochin"/>
          </w:rPr>
          <w:t>is that if gene \[</w:t>
        </w:r>
        <w:proofErr w:type="spellStart"/>
        <w:r w:rsidR="00FA77B3">
          <w:rPr>
            <w:rFonts w:cs="Cochin"/>
          </w:rPr>
          <w:t>x_j</w:t>
        </w:r>
        <w:proofErr w:type="spellEnd"/>
        <w:r w:rsidR="00FA77B3">
          <w:rPr>
            <w:rFonts w:cs="Cochin"/>
          </w:rPr>
          <w:t>] influences \[</w:t>
        </w:r>
        <w:proofErr w:type="spellStart"/>
        <w:r w:rsidR="00FA77B3">
          <w:rPr>
            <w:rFonts w:cs="Cochin"/>
          </w:rPr>
          <w:t>x_i</w:t>
        </w:r>
        <w:proofErr w:type="spellEnd"/>
        <w:r w:rsidR="00FA77B3">
          <w:rPr>
            <w:rFonts w:cs="Cochin"/>
          </w:rPr>
          <w:t>], then knocking out \[</w:t>
        </w:r>
        <w:proofErr w:type="spellStart"/>
        <w:r w:rsidR="00FA77B3">
          <w:rPr>
            <w:rFonts w:cs="Cochin"/>
          </w:rPr>
          <w:t>x_j</w:t>
        </w:r>
        <w:proofErr w:type="spellEnd"/>
        <w:r w:rsidR="00FA77B3">
          <w:rPr>
            <w:rFonts w:cs="Cochin"/>
          </w:rPr>
          <w:t>] should change the value of \[</w:t>
        </w:r>
        <w:proofErr w:type="spellStart"/>
        <w:r w:rsidR="00FA77B3">
          <w:rPr>
            <w:rFonts w:cs="Cochin"/>
          </w:rPr>
          <w:t>x_i</w:t>
        </w:r>
        <w:proofErr w:type="spellEnd"/>
        <w:r w:rsidR="00FA77B3">
          <w:rPr>
            <w:rFonts w:cs="Cochin"/>
          </w:rPr>
          <w:t xml:space="preserve">] in a significant way. We will measure the significance based on the number of standard </w:t>
        </w:r>
        <w:proofErr w:type="gramStart"/>
        <w:r w:rsidR="00FA77B3">
          <w:rPr>
            <w:rFonts w:cs="Cochin"/>
          </w:rPr>
          <w:t>deviations  from</w:t>
        </w:r>
        <w:proofErr w:type="gramEnd"/>
        <w:r w:rsidR="00FA77B3">
          <w:rPr>
            <w:rFonts w:cs="Cochin"/>
          </w:rPr>
          <w:t xml:space="preserve"> the median value of \[</w:t>
        </w:r>
        <w:proofErr w:type="spellStart"/>
        <w:r w:rsidR="00FA77B3">
          <w:rPr>
            <w:rFonts w:cs="Cochin"/>
          </w:rPr>
          <w:t>x_i</w:t>
        </w:r>
        <w:proofErr w:type="spellEnd"/>
        <w:r w:rsidR="00FA77B3">
          <w:rPr>
            <w:rFonts w:cs="Cochin"/>
          </w:rPr>
          <w:t>] over all non-mutation experiments.</w:t>
        </w:r>
      </w:ins>
    </w:p>
    <w:p w:rsidR="00700DFB" w:rsidRDefault="00700DFB" w:rsidP="00FF4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p>
    <w:p w:rsidR="008A2697" w:rsidRPr="00700DFB" w:rsidRDefault="008A2697" w:rsidP="00FF4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Pr>
          <w:rFonts w:ascii="Times" w:hAnsi="Times"/>
        </w:rPr>
        <w:t>I</w:t>
      </w:r>
      <w:r w:rsidRPr="009C46B9">
        <w:rPr>
          <w:rFonts w:ascii="Times" w:hAnsi="Times"/>
        </w:rPr>
        <w:t>n preliminary work</w:t>
      </w:r>
      <w:r>
        <w:rPr>
          <w:rFonts w:ascii="Times" w:hAnsi="Times"/>
        </w:rPr>
        <w:t>,</w:t>
      </w:r>
      <w:r w:rsidRPr="009C46B9">
        <w:rPr>
          <w:rFonts w:ascii="Times" w:hAnsi="Times"/>
        </w:rPr>
        <w:t xml:space="preserve"> done for a book</w:t>
      </w:r>
      <w:r>
        <w:rPr>
          <w:rFonts w:ascii="Times" w:hAnsi="Times"/>
        </w:rPr>
        <w:t xml:space="preserve"> we have written called “Network Inference in Molecular Biology”,</w:t>
      </w:r>
      <w:r w:rsidRPr="009C46B9">
        <w:rPr>
          <w:rFonts w:ascii="Times" w:hAnsi="Times"/>
        </w:rPr>
        <w:t xml:space="preserve"> </w:t>
      </w:r>
      <w:r w:rsidRPr="009C46B9">
        <w:rPr>
          <w:rFonts w:ascii="Times" w:hAnsi="Times"/>
          <w:highlight w:val="yellow"/>
        </w:rPr>
        <w:t xml:space="preserve">[Jesse </w:t>
      </w:r>
      <w:proofErr w:type="spellStart"/>
      <w:r w:rsidRPr="009C46B9">
        <w:rPr>
          <w:rFonts w:ascii="Times" w:hAnsi="Times"/>
          <w:highlight w:val="yellow"/>
        </w:rPr>
        <w:t>Lingeman</w:t>
      </w:r>
      <w:proofErr w:type="spellEnd"/>
      <w:r w:rsidRPr="009C46B9">
        <w:rPr>
          <w:rFonts w:ascii="Times" w:hAnsi="Times"/>
          <w:highlight w:val="yellow"/>
        </w:rPr>
        <w:t xml:space="preserve"> and Dennis </w:t>
      </w:r>
      <w:proofErr w:type="spellStart"/>
      <w:r w:rsidRPr="009C46B9">
        <w:rPr>
          <w:rFonts w:ascii="Times" w:hAnsi="Times"/>
          <w:highlight w:val="yellow"/>
        </w:rPr>
        <w:t>Shasha</w:t>
      </w:r>
      <w:proofErr w:type="spellEnd"/>
      <w:r w:rsidRPr="009C46B9">
        <w:rPr>
          <w:rFonts w:ascii="Times" w:hAnsi="Times"/>
          <w:highlight w:val="yellow"/>
        </w:rPr>
        <w:t xml:space="preserve"> 2012 </w:t>
      </w:r>
      <w:r w:rsidRPr="009C46B9">
        <w:rPr>
          <w:rFonts w:ascii="Times" w:hAnsi="Times"/>
          <w:i/>
          <w:highlight w:val="yellow"/>
        </w:rPr>
        <w:t>Network Inference in Molecular Biology -- a hand-on framework</w:t>
      </w:r>
      <w:r w:rsidRPr="009C46B9">
        <w:rPr>
          <w:rFonts w:ascii="Times" w:hAnsi="Times"/>
          <w:highlight w:val="yellow"/>
        </w:rPr>
        <w:t>, Springer 2012</w:t>
      </w:r>
      <w:r w:rsidRPr="009C46B9">
        <w:rPr>
          <w:rFonts w:ascii="Times" w:hAnsi="Times"/>
        </w:rPr>
        <w:t xml:space="preserve">], we show </w:t>
      </w:r>
      <w:r>
        <w:rPr>
          <w:rFonts w:ascii="Times" w:hAnsi="Times"/>
        </w:rPr>
        <w:t xml:space="preserve">with </w:t>
      </w:r>
      <w:r w:rsidRPr="009C46B9">
        <w:rPr>
          <w:rFonts w:ascii="Times" w:hAnsi="Times"/>
        </w:rPr>
        <w:t>data from the DREAM benchmark</w:t>
      </w:r>
      <w:r>
        <w:rPr>
          <w:rFonts w:ascii="Times" w:hAnsi="Times"/>
        </w:rPr>
        <w:t xml:space="preserve"> </w:t>
      </w:r>
      <w:r w:rsidRPr="00625639">
        <w:rPr>
          <w:rFonts w:ascii="Times" w:hAnsi="Times"/>
        </w:rPr>
        <w:t>(</w:t>
      </w:r>
      <w:r w:rsidRPr="008869F5">
        <w:rPr>
          <w:rFonts w:ascii="Times" w:hAnsi="Times" w:cs="Arial"/>
          <w:u w:val="single"/>
        </w:rPr>
        <w:t>D</w:t>
      </w:r>
      <w:r w:rsidRPr="00625639">
        <w:rPr>
          <w:rFonts w:ascii="Times" w:hAnsi="Times" w:cs="Arial"/>
        </w:rPr>
        <w:t xml:space="preserve">ialogue for </w:t>
      </w:r>
      <w:r w:rsidRPr="008869F5">
        <w:rPr>
          <w:rFonts w:ascii="Times" w:hAnsi="Times" w:cs="Arial"/>
          <w:u w:val="single"/>
        </w:rPr>
        <w:t>R</w:t>
      </w:r>
      <w:r w:rsidRPr="00625639">
        <w:rPr>
          <w:rFonts w:ascii="Times" w:hAnsi="Times" w:cs="Arial"/>
        </w:rPr>
        <w:t xml:space="preserve">everse </w:t>
      </w:r>
      <w:r w:rsidRPr="008869F5">
        <w:rPr>
          <w:rFonts w:ascii="Times" w:hAnsi="Times" w:cs="Arial"/>
          <w:u w:val="single"/>
        </w:rPr>
        <w:t>E</w:t>
      </w:r>
      <w:r w:rsidRPr="00625639">
        <w:rPr>
          <w:rFonts w:ascii="Times" w:hAnsi="Times" w:cs="Arial"/>
        </w:rPr>
        <w:t xml:space="preserve">ngineering </w:t>
      </w:r>
      <w:r w:rsidRPr="008869F5">
        <w:rPr>
          <w:rFonts w:ascii="Times" w:hAnsi="Times" w:cs="Arial"/>
          <w:u w:val="single"/>
        </w:rPr>
        <w:t>A</w:t>
      </w:r>
      <w:r w:rsidRPr="00625639">
        <w:rPr>
          <w:rFonts w:ascii="Times" w:hAnsi="Times" w:cs="Arial"/>
        </w:rPr>
        <w:t xml:space="preserve">ssessments and </w:t>
      </w:r>
      <w:r w:rsidRPr="008869F5">
        <w:rPr>
          <w:rFonts w:ascii="Times" w:hAnsi="Times" w:cs="Arial"/>
          <w:u w:val="single"/>
        </w:rPr>
        <w:t>M</w:t>
      </w:r>
      <w:r w:rsidRPr="00625639">
        <w:rPr>
          <w:rFonts w:ascii="Times" w:hAnsi="Times" w:cs="Arial"/>
        </w:rPr>
        <w:t>ethods)</w:t>
      </w:r>
      <w:r w:rsidRPr="009C46B9">
        <w:rPr>
          <w:rFonts w:ascii="Times" w:hAnsi="Times"/>
        </w:rPr>
        <w:t xml:space="preserve"> </w:t>
      </w:r>
      <w:r w:rsidRPr="009C46B9">
        <w:rPr>
          <w:rFonts w:ascii="Times" w:hAnsi="Times"/>
          <w:highlight w:val="yellow"/>
        </w:rPr>
        <w:t>[</w:t>
      </w:r>
      <w:proofErr w:type="spellStart"/>
      <w:r w:rsidRPr="009C46B9">
        <w:rPr>
          <w:rFonts w:ascii="Times" w:hAnsi="Times" w:cs="Helvetica"/>
          <w:color w:val="000000"/>
          <w:highlight w:val="yellow"/>
        </w:rPr>
        <w:t>Schaffter</w:t>
      </w:r>
      <w:proofErr w:type="spellEnd"/>
      <w:r w:rsidRPr="009C46B9">
        <w:rPr>
          <w:rFonts w:ascii="Times" w:hAnsi="Times" w:cs="Helvetica"/>
          <w:color w:val="000000"/>
          <w:highlight w:val="yellow"/>
        </w:rPr>
        <w:t xml:space="preserve">, T., </w:t>
      </w:r>
      <w:proofErr w:type="spellStart"/>
      <w:r w:rsidRPr="009C46B9">
        <w:rPr>
          <w:rFonts w:ascii="Times" w:hAnsi="Times" w:cs="Helvetica"/>
          <w:color w:val="000000"/>
          <w:highlight w:val="yellow"/>
        </w:rPr>
        <w:t>Marbach</w:t>
      </w:r>
      <w:proofErr w:type="spellEnd"/>
      <w:r w:rsidRPr="009C46B9">
        <w:rPr>
          <w:rFonts w:ascii="Times" w:hAnsi="Times" w:cs="Helvetica"/>
          <w:color w:val="000000"/>
          <w:highlight w:val="yellow"/>
        </w:rPr>
        <w:t xml:space="preserve">, D., </w:t>
      </w:r>
      <w:proofErr w:type="spellStart"/>
      <w:r w:rsidRPr="009C46B9">
        <w:rPr>
          <w:rFonts w:ascii="Times" w:hAnsi="Times" w:cs="Helvetica"/>
          <w:color w:val="000000"/>
          <w:highlight w:val="yellow"/>
        </w:rPr>
        <w:t>Floreano</w:t>
      </w:r>
      <w:proofErr w:type="spellEnd"/>
      <w:r w:rsidRPr="009C46B9">
        <w:rPr>
          <w:rFonts w:ascii="Times" w:hAnsi="Times" w:cs="Helvetica"/>
          <w:color w:val="000000"/>
          <w:highlight w:val="yellow"/>
        </w:rPr>
        <w:t xml:space="preserve">, D.: </w:t>
      </w:r>
      <w:proofErr w:type="spellStart"/>
      <w:r w:rsidRPr="009C46B9">
        <w:rPr>
          <w:rFonts w:ascii="Times" w:hAnsi="Times" w:cs="Helvetica"/>
          <w:color w:val="000000"/>
          <w:highlight w:val="yellow"/>
        </w:rPr>
        <w:t>GeneNetWeaver</w:t>
      </w:r>
      <w:proofErr w:type="spellEnd"/>
      <w:r w:rsidRPr="009C46B9">
        <w:rPr>
          <w:rFonts w:ascii="Times" w:hAnsi="Times" w:cs="Helvetica"/>
          <w:color w:val="000000"/>
          <w:highlight w:val="yellow"/>
        </w:rPr>
        <w:t xml:space="preserve">: in </w:t>
      </w:r>
      <w:proofErr w:type="spellStart"/>
      <w:r w:rsidRPr="009C46B9">
        <w:rPr>
          <w:rFonts w:ascii="Times" w:hAnsi="Times" w:cs="Helvetica"/>
          <w:color w:val="000000"/>
          <w:highlight w:val="yellow"/>
        </w:rPr>
        <w:t>silico</w:t>
      </w:r>
      <w:proofErr w:type="spellEnd"/>
      <w:r w:rsidRPr="009C46B9">
        <w:rPr>
          <w:rFonts w:ascii="Times" w:hAnsi="Times" w:cs="Helvetica"/>
          <w:color w:val="000000"/>
          <w:highlight w:val="yellow"/>
        </w:rPr>
        <w:t xml:space="preserve"> benchmark generation and performance profiling of network inference methods. </w:t>
      </w:r>
      <w:proofErr w:type="gramStart"/>
      <w:r w:rsidRPr="009C46B9">
        <w:rPr>
          <w:rFonts w:ascii="Times" w:hAnsi="Times" w:cs="Helvetica"/>
          <w:color w:val="000000"/>
          <w:highlight w:val="yellow"/>
        </w:rPr>
        <w:t>Bioinformatics 27(16), 2263–2270 (2011)</w:t>
      </w:r>
      <w:r w:rsidRPr="009C46B9">
        <w:rPr>
          <w:rFonts w:ascii="Times" w:hAnsi="Times"/>
          <w:highlight w:val="yellow"/>
        </w:rPr>
        <w:t>]</w:t>
      </w:r>
      <w:r w:rsidRPr="009C46B9">
        <w:rPr>
          <w:rFonts w:ascii="Times" w:hAnsi="Times"/>
        </w:rPr>
        <w:t xml:space="preserve"> </w:t>
      </w:r>
      <w:r>
        <w:rPr>
          <w:rFonts w:ascii="Times" w:hAnsi="Times"/>
        </w:rPr>
        <w:t xml:space="preserve">that </w:t>
      </w:r>
      <w:r w:rsidRPr="009C46B9">
        <w:rPr>
          <w:rFonts w:ascii="Times" w:hAnsi="Times"/>
        </w:rPr>
        <w:t xml:space="preserve">using the </w:t>
      </w:r>
      <w:r>
        <w:rPr>
          <w:rFonts w:ascii="Times" w:hAnsi="Times"/>
        </w:rPr>
        <w:t>MCZ</w:t>
      </w:r>
      <w:r w:rsidRPr="008869F5">
        <w:rPr>
          <w:rFonts w:ascii="Times" w:hAnsi="Times"/>
        </w:rPr>
        <w:sym w:font="Wingdings" w:char="F0E0"/>
      </w:r>
      <w:r>
        <w:rPr>
          <w:rFonts w:ascii="Times" w:hAnsi="Times"/>
        </w:rPr>
        <w:t xml:space="preserve">DFG </w:t>
      </w:r>
      <w:r w:rsidRPr="009C46B9">
        <w:rPr>
          <w:rFonts w:ascii="Times" w:hAnsi="Times"/>
        </w:rPr>
        <w:t xml:space="preserve">pipeline is better than using any single </w:t>
      </w:r>
      <w:r>
        <w:rPr>
          <w:rFonts w:ascii="Times" w:hAnsi="Times"/>
        </w:rPr>
        <w:t xml:space="preserve">machine learning </w:t>
      </w:r>
      <w:r w:rsidRPr="009C46B9">
        <w:rPr>
          <w:rFonts w:ascii="Times" w:hAnsi="Times"/>
        </w:rPr>
        <w:t>algorithm</w:t>
      </w:r>
      <w:ins w:id="16" w:author="" w:date="2012-06-07T00:08:00Z">
        <w:r w:rsidR="00F0578D">
          <w:rPr>
            <w:rFonts w:ascii="Times" w:hAnsi="Times"/>
          </w:rPr>
          <w:t xml:space="preserve"> by itself</w:t>
        </w:r>
      </w:ins>
      <w:r w:rsidRPr="009C46B9">
        <w:rPr>
          <w:rFonts w:ascii="Times" w:hAnsi="Times"/>
        </w:rPr>
        <w:t>.</w:t>
      </w:r>
      <w:proofErr w:type="gramEnd"/>
      <w:r w:rsidRPr="009C46B9">
        <w:rPr>
          <w:rFonts w:ascii="Times" w:hAnsi="Times"/>
        </w:rPr>
        <w:t xml:space="preserve"> </w:t>
      </w:r>
    </w:p>
    <w:p w:rsidR="008A2697" w:rsidRPr="009C46B9" w:rsidRDefault="008A2697" w:rsidP="00FF4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color w:val="000000"/>
        </w:rPr>
      </w:pPr>
      <w:r w:rsidRPr="009C46B9">
        <w:rPr>
          <w:rFonts w:ascii="Times" w:hAnsi="Times"/>
        </w:rPr>
        <w:t xml:space="preserve">Alternatively, we can posit a collection of algorithms that each predicts edges and then use a </w:t>
      </w:r>
      <w:r>
        <w:rPr>
          <w:rFonts w:ascii="Times" w:hAnsi="Times"/>
        </w:rPr>
        <w:t>“</w:t>
      </w:r>
      <w:r w:rsidRPr="009C46B9">
        <w:rPr>
          <w:rFonts w:ascii="Times" w:hAnsi="Times"/>
        </w:rPr>
        <w:t>voting</w:t>
      </w:r>
      <w:r>
        <w:rPr>
          <w:rFonts w:ascii="Times" w:hAnsi="Times"/>
        </w:rPr>
        <w:t>”</w:t>
      </w:r>
      <w:r w:rsidRPr="009C46B9">
        <w:rPr>
          <w:rFonts w:ascii="Times" w:hAnsi="Times"/>
        </w:rPr>
        <w:t xml:space="preserve"> approach to determine the best one. </w:t>
      </w:r>
      <w:r>
        <w:rPr>
          <w:rFonts w:ascii="Times" w:hAnsi="Times"/>
        </w:rPr>
        <w:t xml:space="preserve"> </w:t>
      </w:r>
      <w:r w:rsidRPr="009C46B9">
        <w:rPr>
          <w:rFonts w:ascii="Times" w:hAnsi="Times"/>
        </w:rPr>
        <w:t xml:space="preserve">In that scheme, illustrated in the </w:t>
      </w:r>
      <w:r w:rsidRPr="00340D75">
        <w:rPr>
          <w:rFonts w:ascii="Times" w:hAnsi="Times"/>
          <w:highlight w:val="yellow"/>
        </w:rPr>
        <w:t xml:space="preserve">figure </w:t>
      </w:r>
      <w:proofErr w:type="spellStart"/>
      <w:r w:rsidRPr="00340D75">
        <w:rPr>
          <w:rFonts w:ascii="Times" w:hAnsi="Times"/>
          <w:highlight w:val="yellow"/>
        </w:rPr>
        <w:t>consensus.eps</w:t>
      </w:r>
      <w:proofErr w:type="spellEnd"/>
      <w:r w:rsidRPr="009C46B9">
        <w:rPr>
          <w:rFonts w:ascii="Times" w:hAnsi="Times"/>
        </w:rPr>
        <w:t xml:space="preserve">, in addition to the </w:t>
      </w:r>
      <w:r>
        <w:rPr>
          <w:rFonts w:ascii="Times" w:hAnsi="Times"/>
        </w:rPr>
        <w:t>M</w:t>
      </w:r>
      <w:r w:rsidRPr="009C46B9">
        <w:rPr>
          <w:rFonts w:ascii="Times" w:hAnsi="Times"/>
        </w:rPr>
        <w:t>edian-</w:t>
      </w:r>
      <w:r>
        <w:rPr>
          <w:rFonts w:ascii="Times" w:hAnsi="Times"/>
        </w:rPr>
        <w:t>C</w:t>
      </w:r>
      <w:r w:rsidRPr="009C46B9">
        <w:rPr>
          <w:rFonts w:ascii="Times" w:hAnsi="Times"/>
        </w:rPr>
        <w:t xml:space="preserve">orrected </w:t>
      </w:r>
      <w:r>
        <w:rPr>
          <w:rFonts w:ascii="Times" w:hAnsi="Times"/>
        </w:rPr>
        <w:t>Z</w:t>
      </w:r>
      <w:r w:rsidRPr="009C46B9">
        <w:rPr>
          <w:rFonts w:ascii="Times" w:hAnsi="Times"/>
        </w:rPr>
        <w:t xml:space="preserve">-score and </w:t>
      </w:r>
      <w:r>
        <w:rPr>
          <w:rFonts w:ascii="Times" w:hAnsi="Times"/>
        </w:rPr>
        <w:t>D</w:t>
      </w:r>
      <w:r w:rsidRPr="009C46B9">
        <w:rPr>
          <w:rFonts w:ascii="Times" w:hAnsi="Times"/>
        </w:rPr>
        <w:t xml:space="preserve">ynamic </w:t>
      </w:r>
      <w:r>
        <w:rPr>
          <w:rFonts w:ascii="Times" w:hAnsi="Times"/>
        </w:rPr>
        <w:t>F</w:t>
      </w:r>
      <w:r w:rsidRPr="009C46B9">
        <w:rPr>
          <w:rFonts w:ascii="Times" w:hAnsi="Times"/>
        </w:rPr>
        <w:t xml:space="preserve">actor </w:t>
      </w:r>
      <w:r>
        <w:rPr>
          <w:rFonts w:ascii="Times" w:hAnsi="Times"/>
        </w:rPr>
        <w:t>G</w:t>
      </w:r>
      <w:r w:rsidRPr="009C46B9">
        <w:rPr>
          <w:rFonts w:ascii="Times" w:hAnsi="Times"/>
        </w:rPr>
        <w:t>raph algorithms, we use the NIR (Network Identification by Multiple Regression [</w:t>
      </w:r>
      <w:proofErr w:type="spellStart"/>
      <w:r w:rsidRPr="009C46B9">
        <w:rPr>
          <w:rFonts w:ascii="Times" w:hAnsi="Times" w:cs="Helvetica"/>
          <w:color w:val="000000"/>
          <w:highlight w:val="yellow"/>
        </w:rPr>
        <w:t>Gardner</w:t>
      </w:r>
      <w:proofErr w:type="gramStart"/>
      <w:r w:rsidRPr="009C46B9">
        <w:rPr>
          <w:rFonts w:ascii="Times" w:hAnsi="Times" w:cs="Helvetica"/>
          <w:color w:val="000000"/>
          <w:highlight w:val="yellow"/>
        </w:rPr>
        <w:t>,T.S</w:t>
      </w:r>
      <w:proofErr w:type="gramEnd"/>
      <w:r w:rsidRPr="009C46B9">
        <w:rPr>
          <w:rFonts w:ascii="Times" w:hAnsi="Times" w:cs="Helvetica"/>
          <w:color w:val="000000"/>
          <w:highlight w:val="yellow"/>
        </w:rPr>
        <w:t>.,DiBernardo,D.,Lorenz,D.,Collins,J.J.:I</w:t>
      </w:r>
      <w:proofErr w:type="gramStart"/>
      <w:r w:rsidRPr="009C46B9">
        <w:rPr>
          <w:rFonts w:ascii="Times" w:hAnsi="Times" w:cs="Helvetica"/>
          <w:color w:val="000000"/>
          <w:highlight w:val="yellow"/>
        </w:rPr>
        <w:t>nferring</w:t>
      </w:r>
      <w:proofErr w:type="spellEnd"/>
      <w:proofErr w:type="gramEnd"/>
      <w:r w:rsidRPr="009C46B9">
        <w:rPr>
          <w:rFonts w:ascii="Times" w:hAnsi="Times" w:cs="Helvetica"/>
          <w:color w:val="000000"/>
          <w:highlight w:val="yellow"/>
        </w:rPr>
        <w:t xml:space="preserve"> Genetic Networks and Identifying Compound Mode of Action via Expression Profiling. Science 301(5629), 102–105</w:t>
      </w:r>
      <w:r w:rsidR="00F14A39">
        <w:rPr>
          <w:rFonts w:ascii="Times" w:hAnsi="Times" w:cs="Helvetica"/>
          <w:color w:val="000000"/>
          <w:highlight w:val="yellow"/>
        </w:rPr>
        <w:t xml:space="preserve"> </w:t>
      </w:r>
      <w:r w:rsidRPr="009C46B9">
        <w:rPr>
          <w:rFonts w:ascii="Times" w:hAnsi="Times" w:cs="Helvetica"/>
          <w:color w:val="000000"/>
          <w:highlight w:val="yellow"/>
        </w:rPr>
        <w:t>(2003)</w:t>
      </w:r>
      <w:r w:rsidRPr="009C46B9">
        <w:rPr>
          <w:rFonts w:ascii="Times" w:hAnsi="Times"/>
          <w:highlight w:val="yellow"/>
        </w:rPr>
        <w:t>]</w:t>
      </w:r>
      <w:r w:rsidRPr="009C46B9">
        <w:rPr>
          <w:rFonts w:ascii="Times" w:hAnsi="Times"/>
        </w:rPr>
        <w:t>) and CLR (Context Likelihood of Relatedness [</w:t>
      </w:r>
      <w:r w:rsidRPr="009C46B9">
        <w:rPr>
          <w:rFonts w:ascii="Times" w:hAnsi="Times" w:cs="Helvetica"/>
          <w:color w:val="000000"/>
          <w:highlight w:val="yellow"/>
        </w:rPr>
        <w:t xml:space="preserve">Faith, J.J., </w:t>
      </w:r>
      <w:proofErr w:type="spellStart"/>
      <w:r w:rsidRPr="009C46B9">
        <w:rPr>
          <w:rFonts w:ascii="Times" w:hAnsi="Times" w:cs="Helvetica"/>
          <w:color w:val="000000"/>
          <w:highlight w:val="yellow"/>
        </w:rPr>
        <w:t>Hayete</w:t>
      </w:r>
      <w:proofErr w:type="spellEnd"/>
      <w:r w:rsidRPr="009C46B9">
        <w:rPr>
          <w:rFonts w:ascii="Times" w:hAnsi="Times" w:cs="Helvetica"/>
          <w:color w:val="000000"/>
          <w:highlight w:val="yellow"/>
        </w:rPr>
        <w:t xml:space="preserve">, B., </w:t>
      </w:r>
      <w:proofErr w:type="spellStart"/>
      <w:r w:rsidRPr="009C46B9">
        <w:rPr>
          <w:rFonts w:ascii="Times" w:hAnsi="Times" w:cs="Helvetica"/>
          <w:color w:val="000000"/>
          <w:highlight w:val="yellow"/>
        </w:rPr>
        <w:t>Thaden</w:t>
      </w:r>
      <w:proofErr w:type="spellEnd"/>
      <w:r w:rsidRPr="009C46B9">
        <w:rPr>
          <w:rFonts w:ascii="Times" w:hAnsi="Times" w:cs="Helvetica"/>
          <w:color w:val="000000"/>
          <w:highlight w:val="yellow"/>
        </w:rPr>
        <w:t xml:space="preserve">, J.T., </w:t>
      </w:r>
      <w:proofErr w:type="spellStart"/>
      <w:r w:rsidRPr="009C46B9">
        <w:rPr>
          <w:rFonts w:ascii="Times" w:hAnsi="Times" w:cs="Helvetica"/>
          <w:color w:val="000000"/>
          <w:highlight w:val="yellow"/>
        </w:rPr>
        <w:t>Mogno</w:t>
      </w:r>
      <w:proofErr w:type="spellEnd"/>
      <w:r w:rsidRPr="009C46B9">
        <w:rPr>
          <w:rFonts w:ascii="Times" w:hAnsi="Times" w:cs="Helvetica"/>
          <w:color w:val="000000"/>
          <w:highlight w:val="yellow"/>
        </w:rPr>
        <w:t xml:space="preserve">, I., </w:t>
      </w:r>
      <w:proofErr w:type="spellStart"/>
      <w:r w:rsidRPr="009C46B9">
        <w:rPr>
          <w:rFonts w:ascii="Times" w:hAnsi="Times" w:cs="Helvetica"/>
          <w:color w:val="000000"/>
          <w:highlight w:val="yellow"/>
        </w:rPr>
        <w:t>Wierzbowski</w:t>
      </w:r>
      <w:proofErr w:type="spellEnd"/>
      <w:r w:rsidRPr="009C46B9">
        <w:rPr>
          <w:rFonts w:ascii="Times" w:hAnsi="Times" w:cs="Helvetica"/>
          <w:color w:val="000000"/>
          <w:highlight w:val="yellow"/>
        </w:rPr>
        <w:t xml:space="preserve">, J., </w:t>
      </w:r>
      <w:proofErr w:type="spellStart"/>
      <w:r w:rsidRPr="009C46B9">
        <w:rPr>
          <w:rFonts w:ascii="Times" w:hAnsi="Times" w:cs="Helvetica"/>
          <w:color w:val="000000"/>
          <w:highlight w:val="yellow"/>
        </w:rPr>
        <w:t>Cottarel</w:t>
      </w:r>
      <w:proofErr w:type="spellEnd"/>
      <w:r w:rsidRPr="009C46B9">
        <w:rPr>
          <w:rFonts w:ascii="Times" w:hAnsi="Times" w:cs="Helvetica"/>
          <w:color w:val="000000"/>
          <w:highlight w:val="yellow"/>
        </w:rPr>
        <w:t xml:space="preserve">, G., </w:t>
      </w:r>
      <w:proofErr w:type="spellStart"/>
      <w:r w:rsidRPr="009C46B9">
        <w:rPr>
          <w:rFonts w:ascii="Times" w:hAnsi="Times" w:cs="Helvetica"/>
          <w:color w:val="000000"/>
          <w:highlight w:val="yellow"/>
        </w:rPr>
        <w:t>Kasif</w:t>
      </w:r>
      <w:proofErr w:type="spellEnd"/>
      <w:r w:rsidRPr="009C46B9">
        <w:rPr>
          <w:rFonts w:ascii="Times" w:hAnsi="Times" w:cs="Helvetica"/>
          <w:color w:val="000000"/>
          <w:highlight w:val="yellow"/>
        </w:rPr>
        <w:t xml:space="preserve">, S., Collins, J.J., Gardner, T.S.: Large-scale mapping and validation of Escherichia coli transcriptional regulation from a compendium of expression profiles. </w:t>
      </w:r>
      <w:proofErr w:type="spellStart"/>
      <w:proofErr w:type="gramStart"/>
      <w:r w:rsidRPr="009C46B9">
        <w:rPr>
          <w:rFonts w:ascii="Times" w:hAnsi="Times" w:cs="Helvetica"/>
          <w:color w:val="000000"/>
          <w:highlight w:val="yellow"/>
        </w:rPr>
        <w:t>PLoS</w:t>
      </w:r>
      <w:proofErr w:type="spellEnd"/>
      <w:r w:rsidRPr="009C46B9">
        <w:rPr>
          <w:rFonts w:ascii="Times" w:hAnsi="Times" w:cs="Helvetica"/>
          <w:color w:val="000000"/>
          <w:highlight w:val="yellow"/>
        </w:rPr>
        <w:t xml:space="preserve"> biology 5(1), e8 (2007)</w:t>
      </w:r>
      <w:r w:rsidRPr="009C46B9">
        <w:rPr>
          <w:rFonts w:ascii="Times" w:hAnsi="Times"/>
        </w:rPr>
        <w:t>]) on steady state data.</w:t>
      </w:r>
      <w:proofErr w:type="gramEnd"/>
      <w:r w:rsidRPr="009C46B9">
        <w:rPr>
          <w:rFonts w:ascii="Times" w:hAnsi="Times"/>
        </w:rPr>
        <w:t xml:space="preserve"> </w:t>
      </w:r>
      <w:r>
        <w:rPr>
          <w:rFonts w:ascii="Times" w:hAnsi="Times"/>
        </w:rPr>
        <w:t xml:space="preserve"> </w:t>
      </w:r>
      <w:r w:rsidRPr="009C46B9">
        <w:rPr>
          <w:rFonts w:ascii="Times" w:hAnsi="Times"/>
        </w:rPr>
        <w:t xml:space="preserve">We also </w:t>
      </w:r>
      <w:proofErr w:type="gramStart"/>
      <w:r w:rsidRPr="009C46B9">
        <w:rPr>
          <w:rFonts w:ascii="Times" w:hAnsi="Times"/>
        </w:rPr>
        <w:t>use  BANJO</w:t>
      </w:r>
      <w:proofErr w:type="gramEnd"/>
      <w:r w:rsidRPr="009C46B9">
        <w:rPr>
          <w:rFonts w:ascii="Times" w:hAnsi="Times"/>
        </w:rPr>
        <w:t xml:space="preserve"> (Bayesian Inference with Java Objects </w:t>
      </w:r>
      <w:r w:rsidRPr="00BD28EC">
        <w:rPr>
          <w:rFonts w:ascii="Times" w:hAnsi="Times"/>
          <w:highlight w:val="yellow"/>
        </w:rPr>
        <w:t>[</w:t>
      </w:r>
      <w:r w:rsidRPr="00BD28EC">
        <w:rPr>
          <w:rFonts w:ascii="Times" w:hAnsi="Times" w:cs="Helvetica"/>
          <w:color w:val="000000"/>
          <w:highlight w:val="yellow"/>
        </w:rPr>
        <w:t>Yu,J.:AdvancestoBayesiannetworkinferenceforgeneratingcausalnetworksfromobservational biological data. Bioinformatics 20(18), 3594–3603 (2004)</w:t>
      </w:r>
      <w:r w:rsidRPr="00BD28EC">
        <w:rPr>
          <w:rFonts w:ascii="Times" w:hAnsi="Times"/>
          <w:highlight w:val="yellow"/>
        </w:rPr>
        <w:t>]</w:t>
      </w:r>
      <w:r w:rsidRPr="009C46B9">
        <w:rPr>
          <w:rFonts w:ascii="Times" w:hAnsi="Times"/>
        </w:rPr>
        <w:t>), Time-Delay ARACNE [</w:t>
      </w:r>
      <w:proofErr w:type="spellStart"/>
      <w:r w:rsidRPr="009C46B9">
        <w:rPr>
          <w:rFonts w:ascii="Times" w:hAnsi="Times" w:cs="Helvetica"/>
          <w:color w:val="000000"/>
          <w:highlight w:val="yellow"/>
        </w:rPr>
        <w:t>Zoppoli</w:t>
      </w:r>
      <w:proofErr w:type="spellEnd"/>
      <w:r w:rsidRPr="009C46B9">
        <w:rPr>
          <w:rFonts w:ascii="Times" w:hAnsi="Times" w:cs="Helvetica"/>
          <w:color w:val="000000"/>
          <w:highlight w:val="yellow"/>
        </w:rPr>
        <w:t xml:space="preserve">, P., </w:t>
      </w:r>
      <w:proofErr w:type="spellStart"/>
      <w:r w:rsidRPr="009C46B9">
        <w:rPr>
          <w:rFonts w:ascii="Times" w:hAnsi="Times" w:cs="Helvetica"/>
          <w:color w:val="000000"/>
          <w:highlight w:val="yellow"/>
        </w:rPr>
        <w:t>Morganella</w:t>
      </w:r>
      <w:proofErr w:type="spellEnd"/>
      <w:r w:rsidRPr="009C46B9">
        <w:rPr>
          <w:rFonts w:ascii="Times" w:hAnsi="Times" w:cs="Helvetica"/>
          <w:color w:val="000000"/>
          <w:highlight w:val="yellow"/>
        </w:rPr>
        <w:t xml:space="preserve">, S., </w:t>
      </w:r>
      <w:proofErr w:type="spellStart"/>
      <w:r w:rsidRPr="009C46B9">
        <w:rPr>
          <w:rFonts w:ascii="Times" w:hAnsi="Times" w:cs="Helvetica"/>
          <w:color w:val="000000"/>
          <w:highlight w:val="yellow"/>
        </w:rPr>
        <w:t>Ceccarelli</w:t>
      </w:r>
      <w:proofErr w:type="spellEnd"/>
      <w:r w:rsidRPr="009C46B9">
        <w:rPr>
          <w:rFonts w:ascii="Times" w:hAnsi="Times" w:cs="Helvetica"/>
          <w:color w:val="000000"/>
          <w:highlight w:val="yellow"/>
        </w:rPr>
        <w:t xml:space="preserve">, M.: </w:t>
      </w:r>
      <w:proofErr w:type="spellStart"/>
      <w:r w:rsidRPr="009C46B9">
        <w:rPr>
          <w:rFonts w:ascii="Times" w:hAnsi="Times" w:cs="Helvetica"/>
          <w:color w:val="000000"/>
          <w:highlight w:val="yellow"/>
        </w:rPr>
        <w:t>TimeDelay</w:t>
      </w:r>
      <w:proofErr w:type="spellEnd"/>
      <w:r w:rsidRPr="009C46B9">
        <w:rPr>
          <w:rFonts w:ascii="Times" w:hAnsi="Times" w:cs="Helvetica"/>
          <w:color w:val="000000"/>
          <w:highlight w:val="yellow"/>
        </w:rPr>
        <w:t xml:space="preserve">-ARACNE: Reverse engineering of gene networks from time-course data by an information theoretic approach. BMC </w:t>
      </w:r>
      <w:proofErr w:type="spellStart"/>
      <w:r w:rsidRPr="009C46B9">
        <w:rPr>
          <w:rFonts w:ascii="Times" w:hAnsi="Times" w:cs="Helvetica"/>
          <w:color w:val="000000"/>
          <w:highlight w:val="yellow"/>
        </w:rPr>
        <w:t>Bioinfor</w:t>
      </w:r>
      <w:proofErr w:type="spellEnd"/>
      <w:r w:rsidRPr="009C46B9">
        <w:rPr>
          <w:rFonts w:ascii="Times" w:hAnsi="Times" w:cs="Helvetica"/>
          <w:color w:val="000000"/>
          <w:highlight w:val="yellow"/>
        </w:rPr>
        <w:t xml:space="preserve">- </w:t>
      </w:r>
      <w:proofErr w:type="spellStart"/>
      <w:r w:rsidRPr="009C46B9">
        <w:rPr>
          <w:rFonts w:ascii="Times" w:hAnsi="Times" w:cs="Helvetica"/>
          <w:color w:val="000000"/>
          <w:highlight w:val="yellow"/>
        </w:rPr>
        <w:t>matics</w:t>
      </w:r>
      <w:proofErr w:type="spellEnd"/>
      <w:r w:rsidRPr="009C46B9">
        <w:rPr>
          <w:rFonts w:ascii="Times" w:hAnsi="Times" w:cs="Helvetica"/>
          <w:color w:val="000000"/>
          <w:highlight w:val="yellow"/>
        </w:rPr>
        <w:t xml:space="preserve"> (2010)</w:t>
      </w:r>
      <w:r w:rsidRPr="009C46B9">
        <w:rPr>
          <w:rFonts w:ascii="Times" w:hAnsi="Times"/>
        </w:rPr>
        <w:t xml:space="preserve">], and </w:t>
      </w:r>
      <w:proofErr w:type="spellStart"/>
      <w:r w:rsidRPr="009C46B9">
        <w:rPr>
          <w:rFonts w:ascii="Times" w:hAnsi="Times"/>
        </w:rPr>
        <w:t>Inferelator</w:t>
      </w:r>
      <w:proofErr w:type="spellEnd"/>
      <w:r w:rsidRPr="009C46B9">
        <w:rPr>
          <w:rFonts w:ascii="Times" w:hAnsi="Times"/>
        </w:rPr>
        <w:t xml:space="preserve"> </w:t>
      </w:r>
      <w:r w:rsidRPr="009C46B9">
        <w:rPr>
          <w:rFonts w:ascii="Times" w:hAnsi="Times"/>
          <w:highlight w:val="yellow"/>
        </w:rPr>
        <w:t>[</w:t>
      </w:r>
      <w:r w:rsidRPr="009C46B9">
        <w:rPr>
          <w:rFonts w:ascii="Times" w:hAnsi="Times" w:cs="Helvetica"/>
          <w:color w:val="000000"/>
          <w:highlight w:val="yellow"/>
        </w:rPr>
        <w:t xml:space="preserve">Greenfield, A., </w:t>
      </w:r>
      <w:proofErr w:type="spellStart"/>
      <w:r w:rsidRPr="009C46B9">
        <w:rPr>
          <w:rFonts w:ascii="Times" w:hAnsi="Times" w:cs="Helvetica"/>
          <w:color w:val="000000"/>
          <w:highlight w:val="yellow"/>
        </w:rPr>
        <w:t>Madar</w:t>
      </w:r>
      <w:proofErr w:type="spellEnd"/>
      <w:r w:rsidRPr="009C46B9">
        <w:rPr>
          <w:rFonts w:ascii="Times" w:hAnsi="Times" w:cs="Helvetica"/>
          <w:color w:val="000000"/>
          <w:highlight w:val="yellow"/>
        </w:rPr>
        <w:t xml:space="preserve">, A., </w:t>
      </w:r>
      <w:proofErr w:type="spellStart"/>
      <w:r w:rsidRPr="009C46B9">
        <w:rPr>
          <w:rFonts w:ascii="Times" w:hAnsi="Times" w:cs="Helvetica"/>
          <w:color w:val="000000"/>
          <w:highlight w:val="yellow"/>
        </w:rPr>
        <w:t>Ostrer</w:t>
      </w:r>
      <w:proofErr w:type="spellEnd"/>
      <w:r w:rsidRPr="009C46B9">
        <w:rPr>
          <w:rFonts w:ascii="Times" w:hAnsi="Times" w:cs="Helvetica"/>
          <w:color w:val="000000"/>
          <w:highlight w:val="yellow"/>
        </w:rPr>
        <w:t xml:space="preserve">, H., </w:t>
      </w:r>
      <w:proofErr w:type="spellStart"/>
      <w:r w:rsidRPr="009C46B9">
        <w:rPr>
          <w:rFonts w:ascii="Times" w:hAnsi="Times" w:cs="Helvetica"/>
          <w:color w:val="000000"/>
          <w:highlight w:val="yellow"/>
        </w:rPr>
        <w:t>Bonneau</w:t>
      </w:r>
      <w:proofErr w:type="spellEnd"/>
      <w:r w:rsidRPr="009C46B9">
        <w:rPr>
          <w:rFonts w:ascii="Times" w:hAnsi="Times" w:cs="Helvetica"/>
          <w:color w:val="000000"/>
          <w:highlight w:val="yellow"/>
        </w:rPr>
        <w:t xml:space="preserve">, R.: DREAM4: Combining Genetic and Dynamic Information to Identify Biological Networks and Dynamical Models. </w:t>
      </w:r>
      <w:proofErr w:type="spellStart"/>
      <w:proofErr w:type="gramStart"/>
      <w:r w:rsidRPr="009C46B9">
        <w:rPr>
          <w:rFonts w:ascii="Times" w:hAnsi="Times" w:cs="Helvetica"/>
          <w:color w:val="000000"/>
          <w:highlight w:val="yellow"/>
        </w:rPr>
        <w:t>PloS</w:t>
      </w:r>
      <w:proofErr w:type="spellEnd"/>
      <w:r w:rsidRPr="009C46B9">
        <w:rPr>
          <w:rFonts w:ascii="Times" w:hAnsi="Times" w:cs="Helvetica"/>
          <w:color w:val="000000"/>
          <w:highlight w:val="yellow"/>
        </w:rPr>
        <w:t xml:space="preserve"> one (2010)</w:t>
      </w:r>
      <w:r w:rsidRPr="009C46B9">
        <w:rPr>
          <w:rFonts w:ascii="Times" w:hAnsi="Times"/>
          <w:highlight w:val="yellow"/>
        </w:rPr>
        <w:t>].</w:t>
      </w:r>
      <w:proofErr w:type="gramEnd"/>
      <w:r w:rsidRPr="009C46B9">
        <w:rPr>
          <w:rFonts w:ascii="Times" w:hAnsi="Times"/>
        </w:rPr>
        <w:t xml:space="preserve"> </w:t>
      </w:r>
      <w:r w:rsidR="00EE79B7">
        <w:rPr>
          <w:rFonts w:ascii="Times" w:hAnsi="Times"/>
        </w:rPr>
        <w:t xml:space="preserve"> </w:t>
      </w:r>
      <w:r w:rsidRPr="009C46B9">
        <w:rPr>
          <w:rFonts w:ascii="Times" w:hAnsi="Times"/>
        </w:rPr>
        <w:t xml:space="preserve">Because each </w:t>
      </w:r>
      <w:proofErr w:type="gramStart"/>
      <w:r>
        <w:rPr>
          <w:rFonts w:ascii="Times" w:hAnsi="Times"/>
        </w:rPr>
        <w:t>machine learning</w:t>
      </w:r>
      <w:proofErr w:type="gramEnd"/>
      <w:r>
        <w:rPr>
          <w:rFonts w:ascii="Times" w:hAnsi="Times"/>
        </w:rPr>
        <w:t xml:space="preserve"> </w:t>
      </w:r>
      <w:r w:rsidRPr="009C46B9">
        <w:rPr>
          <w:rFonts w:ascii="Times" w:hAnsi="Times"/>
        </w:rPr>
        <w:t xml:space="preserve">algorithm ranks the </w:t>
      </w:r>
      <w:r>
        <w:rPr>
          <w:rFonts w:ascii="Times" w:hAnsi="Times"/>
        </w:rPr>
        <w:t>TF</w:t>
      </w:r>
      <w:r w:rsidRPr="000C0B21">
        <w:rPr>
          <w:rFonts w:ascii="Times" w:hAnsi="Times"/>
        </w:rPr>
        <w:sym w:font="Wingdings" w:char="F0E0"/>
      </w:r>
      <w:r>
        <w:rPr>
          <w:rFonts w:ascii="Times" w:hAnsi="Times"/>
        </w:rPr>
        <w:t xml:space="preserve">Target </w:t>
      </w:r>
      <w:r w:rsidRPr="009C46B9">
        <w:rPr>
          <w:rFonts w:ascii="Times" w:hAnsi="Times"/>
        </w:rPr>
        <w:t xml:space="preserve">edges, we “weight” each vote </w:t>
      </w:r>
      <w:r>
        <w:rPr>
          <w:rFonts w:ascii="Times" w:hAnsi="Times"/>
        </w:rPr>
        <w:t>for a TF</w:t>
      </w:r>
      <w:r w:rsidRPr="000C0B21">
        <w:rPr>
          <w:rFonts w:ascii="Times" w:hAnsi="Times"/>
        </w:rPr>
        <w:sym w:font="Wingdings" w:char="F0E0"/>
      </w:r>
      <w:r>
        <w:rPr>
          <w:rFonts w:ascii="Times" w:hAnsi="Times"/>
        </w:rPr>
        <w:t xml:space="preserve">target edge </w:t>
      </w:r>
      <w:r w:rsidRPr="009C46B9">
        <w:rPr>
          <w:rFonts w:ascii="Times" w:hAnsi="Times"/>
        </w:rPr>
        <w:t>depending on its rank</w:t>
      </w:r>
      <w:r>
        <w:rPr>
          <w:rFonts w:ascii="Times" w:hAnsi="Times"/>
        </w:rPr>
        <w:t xml:space="preserve"> in each of these programs</w:t>
      </w:r>
      <w:r w:rsidRPr="009C46B9">
        <w:rPr>
          <w:rFonts w:ascii="Times" w:hAnsi="Times"/>
        </w:rPr>
        <w:t xml:space="preserve">. </w:t>
      </w:r>
      <w:r>
        <w:rPr>
          <w:rFonts w:ascii="Times" w:hAnsi="Times"/>
        </w:rPr>
        <w:t xml:space="preserve"> </w:t>
      </w:r>
      <w:r w:rsidRPr="009C46B9">
        <w:rPr>
          <w:rFonts w:ascii="Times" w:hAnsi="Times"/>
        </w:rPr>
        <w:t>Highly ranked edges acquire a weight close to 1</w:t>
      </w:r>
      <w:r>
        <w:rPr>
          <w:rFonts w:ascii="Times" w:hAnsi="Times"/>
        </w:rPr>
        <w:t>,</w:t>
      </w:r>
      <w:r w:rsidRPr="009C46B9">
        <w:rPr>
          <w:rFonts w:ascii="Times" w:hAnsi="Times"/>
        </w:rPr>
        <w:t xml:space="preserve"> and </w:t>
      </w:r>
      <w:proofErr w:type="gramStart"/>
      <w:r w:rsidRPr="009C46B9">
        <w:rPr>
          <w:rFonts w:ascii="Times" w:hAnsi="Times"/>
        </w:rPr>
        <w:t>lowly-ranked</w:t>
      </w:r>
      <w:proofErr w:type="gramEnd"/>
      <w:r w:rsidRPr="009C46B9">
        <w:rPr>
          <w:rFonts w:ascii="Times" w:hAnsi="Times"/>
        </w:rPr>
        <w:t xml:space="preserve"> edges acquire weights near 0, where the weight drops off exponentially. </w:t>
      </w:r>
      <w:ins w:id="17" w:author="" w:date="2012-06-07T00:09:00Z">
        <w:r w:rsidR="00F0578D">
          <w:rPr>
            <w:rFonts w:ascii="Times" w:hAnsi="Times"/>
          </w:rPr>
          <w:t xml:space="preserve">Algorithms on </w:t>
        </w:r>
      </w:ins>
      <w:del w:id="18" w:author="" w:date="2012-06-07T00:09:00Z">
        <w:r w:rsidRPr="009C46B9" w:rsidDel="00F0578D">
          <w:rPr>
            <w:rFonts w:ascii="Times" w:hAnsi="Times"/>
          </w:rPr>
          <w:delText>Once the edges are established</w:delText>
        </w:r>
        <w:r w:rsidDel="00F0578D">
          <w:rPr>
            <w:rFonts w:ascii="Times" w:hAnsi="Times"/>
          </w:rPr>
          <w:delText xml:space="preserve">- </w:delText>
        </w:r>
        <w:r w:rsidR="00EE79B7" w:rsidDel="00F0578D">
          <w:rPr>
            <w:rFonts w:ascii="Times" w:hAnsi="Times"/>
            <w:highlight w:val="yellow"/>
          </w:rPr>
          <w:delText xml:space="preserve">based on </w:delText>
        </w:r>
      </w:del>
      <w:r w:rsidR="00EE79B7">
        <w:rPr>
          <w:rFonts w:ascii="Times" w:hAnsi="Times"/>
          <w:highlight w:val="yellow"/>
        </w:rPr>
        <w:t xml:space="preserve">steady state data from </w:t>
      </w:r>
      <w:proofErr w:type="gramStart"/>
      <w:r w:rsidR="00EE79B7">
        <w:rPr>
          <w:rFonts w:ascii="Times" w:hAnsi="Times"/>
          <w:highlight w:val="yellow"/>
        </w:rPr>
        <w:t>wild-type</w:t>
      </w:r>
      <w:proofErr w:type="gramEnd"/>
      <w:r w:rsidR="00EE79B7">
        <w:rPr>
          <w:rFonts w:ascii="Times" w:hAnsi="Times"/>
          <w:highlight w:val="yellow"/>
        </w:rPr>
        <w:t xml:space="preserve"> and </w:t>
      </w:r>
      <w:proofErr w:type="spellStart"/>
      <w:r w:rsidR="00D17914">
        <w:rPr>
          <w:rFonts w:ascii="Times" w:hAnsi="Times"/>
          <w:highlight w:val="yellow"/>
        </w:rPr>
        <w:t>pertubation</w:t>
      </w:r>
      <w:proofErr w:type="spellEnd"/>
      <w:r w:rsidR="00EE79B7">
        <w:rPr>
          <w:rFonts w:ascii="Times" w:hAnsi="Times"/>
          <w:highlight w:val="yellow"/>
        </w:rPr>
        <w:t xml:space="preserve"> data (e.g. DEX-TF and T-DNA)</w:t>
      </w:r>
      <w:ins w:id="19" w:author="" w:date="2012-06-07T00:09:00Z">
        <w:r w:rsidR="00F0578D">
          <w:rPr>
            <w:rFonts w:ascii="Times" w:hAnsi="Times"/>
            <w:highlight w:val="yellow"/>
          </w:rPr>
          <w:t xml:space="preserve"> assign greater or lesser weights to edges. Those weights are refined by</w:t>
        </w:r>
      </w:ins>
      <w:del w:id="20" w:author="" w:date="2012-06-07T00:09:00Z">
        <w:r w:rsidRPr="000C0B21" w:rsidDel="00F0578D">
          <w:rPr>
            <w:rFonts w:ascii="Times" w:hAnsi="Times"/>
            <w:highlight w:val="yellow"/>
          </w:rPr>
          <w:delText>,</w:delText>
        </w:r>
      </w:del>
      <w:r>
        <w:rPr>
          <w:rFonts w:ascii="Times" w:hAnsi="Times"/>
        </w:rPr>
        <w:t xml:space="preserve"> one of the time-</w:t>
      </w:r>
      <w:r w:rsidRPr="009C46B9">
        <w:rPr>
          <w:rFonts w:ascii="Times" w:hAnsi="Times"/>
        </w:rPr>
        <w:t xml:space="preserve">series based algorithms </w:t>
      </w:r>
      <w:r w:rsidRPr="000C0B21">
        <w:rPr>
          <w:rFonts w:ascii="Times" w:hAnsi="Times"/>
          <w:highlight w:val="yellow"/>
        </w:rPr>
        <w:t xml:space="preserve">(e.g. </w:t>
      </w:r>
      <w:proofErr w:type="spellStart"/>
      <w:r w:rsidR="00E357FD">
        <w:rPr>
          <w:rFonts w:ascii="Times" w:hAnsi="Times"/>
          <w:highlight w:val="yellow"/>
        </w:rPr>
        <w:t>Inferelator</w:t>
      </w:r>
      <w:proofErr w:type="spellEnd"/>
      <w:r w:rsidR="00E357FD">
        <w:rPr>
          <w:rFonts w:ascii="Times" w:hAnsi="Times"/>
          <w:highlight w:val="yellow"/>
        </w:rPr>
        <w:t xml:space="preserve">, Dynamic </w:t>
      </w:r>
      <w:r w:rsidR="00D17914">
        <w:rPr>
          <w:rFonts w:ascii="Times" w:hAnsi="Times"/>
          <w:highlight w:val="yellow"/>
        </w:rPr>
        <w:t>F</w:t>
      </w:r>
      <w:r w:rsidR="00E357FD">
        <w:rPr>
          <w:rFonts w:ascii="Times" w:hAnsi="Times"/>
          <w:highlight w:val="yellow"/>
        </w:rPr>
        <w:t xml:space="preserve">actor </w:t>
      </w:r>
      <w:r w:rsidR="00D17914">
        <w:rPr>
          <w:rFonts w:ascii="Times" w:hAnsi="Times"/>
          <w:highlight w:val="yellow"/>
        </w:rPr>
        <w:t>G</w:t>
      </w:r>
      <w:r w:rsidR="00E357FD">
        <w:rPr>
          <w:rFonts w:ascii="Times" w:hAnsi="Times"/>
          <w:highlight w:val="yellow"/>
        </w:rPr>
        <w:t>raphs,</w:t>
      </w:r>
      <w:r w:rsidR="00E357FD" w:rsidRPr="000C0B21">
        <w:rPr>
          <w:rFonts w:ascii="Times" w:hAnsi="Times"/>
          <w:highlight w:val="yellow"/>
        </w:rPr>
        <w:t xml:space="preserve"> </w:t>
      </w:r>
      <w:r w:rsidRPr="000C0B21">
        <w:rPr>
          <w:rFonts w:ascii="Times" w:hAnsi="Times"/>
          <w:highlight w:val="yellow"/>
        </w:rPr>
        <w:t>or</w:t>
      </w:r>
      <w:r>
        <w:rPr>
          <w:rFonts w:ascii="Times" w:hAnsi="Times"/>
          <w:highlight w:val="yellow"/>
        </w:rPr>
        <w:t xml:space="preserve"> Time Delay ARACNE</w:t>
      </w:r>
      <w:del w:id="21" w:author="" w:date="2012-06-07T00:10:00Z">
        <w:r w:rsidRPr="000C0B21" w:rsidDel="00F0578D">
          <w:rPr>
            <w:rFonts w:ascii="Times" w:hAnsi="Times"/>
            <w:highlight w:val="yellow"/>
          </w:rPr>
          <w:delText>)</w:delText>
        </w:r>
        <w:r w:rsidDel="00F0578D">
          <w:rPr>
            <w:rFonts w:ascii="Times" w:hAnsi="Times"/>
          </w:rPr>
          <w:delText xml:space="preserve"> </w:delText>
        </w:r>
        <w:r w:rsidRPr="009C46B9" w:rsidDel="00F0578D">
          <w:rPr>
            <w:rFonts w:ascii="Times" w:hAnsi="Times"/>
          </w:rPr>
          <w:delText>assigns weights to the edges of the reduced graph</w:delText>
        </w:r>
        <w:r w:rsidDel="00F0578D">
          <w:rPr>
            <w:rFonts w:ascii="Times" w:hAnsi="Times"/>
          </w:rPr>
          <w:delText xml:space="preserve"> based on its dynamic view of the network</w:delText>
        </w:r>
        <w:r w:rsidR="003E75D9" w:rsidDel="00F0578D">
          <w:rPr>
            <w:rFonts w:ascii="Times" w:hAnsi="Times"/>
          </w:rPr>
          <w:delText xml:space="preserve"> generated from time-series data we provide</w:delText>
        </w:r>
        <w:r w:rsidRPr="009C46B9" w:rsidDel="00F0578D">
          <w:rPr>
            <w:rFonts w:ascii="Times" w:hAnsi="Times"/>
          </w:rPr>
          <w:delText>.</w:delText>
        </w:r>
      </w:del>
      <w:ins w:id="22" w:author="" w:date="2012-06-07T00:10:00Z">
        <w:r w:rsidR="00F0578D">
          <w:rPr>
            <w:rFonts w:ascii="Times" w:hAnsi="Times"/>
          </w:rPr>
          <w:t>).</w:t>
        </w:r>
      </w:ins>
    </w:p>
    <w:p w:rsidR="008A2697" w:rsidRPr="003A51AA" w:rsidRDefault="008A2697" w:rsidP="00BD28EC">
      <w:pPr>
        <w:pStyle w:val="PlainText"/>
        <w:jc w:val="both"/>
        <w:rPr>
          <w:rFonts w:ascii="Times" w:hAnsi="Times"/>
        </w:rPr>
      </w:pPr>
      <w:r w:rsidRPr="00696913">
        <w:rPr>
          <w:rFonts w:ascii="Times" w:hAnsi="Times"/>
          <w:b/>
        </w:rPr>
        <w:t>Preliminary Results</w:t>
      </w:r>
      <w:r w:rsidR="00700DFB">
        <w:rPr>
          <w:rFonts w:ascii="Times" w:hAnsi="Times"/>
          <w:b/>
        </w:rPr>
        <w:t>:</w:t>
      </w:r>
      <w:r w:rsidR="00696913" w:rsidRPr="00696913">
        <w:rPr>
          <w:rFonts w:ascii="Times" w:hAnsi="Times"/>
          <w:b/>
        </w:rPr>
        <w:t xml:space="preserve"> </w:t>
      </w:r>
      <w:r w:rsidRPr="00BD28EC">
        <w:rPr>
          <w:rFonts w:ascii="Times" w:hAnsi="Times"/>
          <w:sz w:val="22"/>
          <w:szCs w:val="22"/>
        </w:rPr>
        <w:t xml:space="preserve">To test the value of pipelines </w:t>
      </w:r>
      <w:del w:id="23" w:author="" w:date="2012-06-06T23:06:00Z">
        <w:r w:rsidRPr="00BD28EC" w:rsidDel="00A062D8">
          <w:rPr>
            <w:rFonts w:ascii="Times" w:hAnsi="Times"/>
            <w:sz w:val="22"/>
            <w:szCs w:val="22"/>
          </w:rPr>
          <w:delText xml:space="preserve">vs. weighted consensus views </w:delText>
        </w:r>
      </w:del>
      <w:r w:rsidRPr="00BD28EC">
        <w:rPr>
          <w:rFonts w:ascii="Times" w:hAnsi="Times"/>
          <w:sz w:val="22"/>
          <w:szCs w:val="22"/>
        </w:rPr>
        <w:t>for predicting edges in a network, we compare the results of our previous Dynamic Factor Graph (DFG)</w:t>
      </w:r>
      <w:ins w:id="24" w:author="" w:date="2012-06-07T00:07:00Z">
        <w:r w:rsidR="00F0578D">
          <w:rPr>
            <w:rFonts w:ascii="Times" w:hAnsi="Times"/>
            <w:sz w:val="22"/>
            <w:szCs w:val="22"/>
          </w:rPr>
          <w:t>/State Space Modeling</w:t>
        </w:r>
      </w:ins>
      <w:r w:rsidRPr="00BD28EC">
        <w:rPr>
          <w:rFonts w:ascii="Times" w:hAnsi="Times"/>
          <w:sz w:val="22"/>
          <w:szCs w:val="22"/>
        </w:rPr>
        <w:t xml:space="preserve"> Approach [</w:t>
      </w:r>
      <w:proofErr w:type="spellStart"/>
      <w:r w:rsidRPr="00BD28EC">
        <w:rPr>
          <w:rFonts w:ascii="Times" w:hAnsi="Times" w:cs="Helvetica"/>
          <w:color w:val="000000"/>
          <w:sz w:val="22"/>
          <w:szCs w:val="22"/>
          <w:highlight w:val="yellow"/>
        </w:rPr>
        <w:t>Krouk</w:t>
      </w:r>
      <w:proofErr w:type="gramStart"/>
      <w:r w:rsidRPr="00BD28EC">
        <w:rPr>
          <w:rFonts w:ascii="Times" w:hAnsi="Times" w:cs="Helvetica"/>
          <w:color w:val="000000"/>
          <w:sz w:val="22"/>
          <w:szCs w:val="22"/>
          <w:highlight w:val="yellow"/>
        </w:rPr>
        <w:t>,G</w:t>
      </w:r>
      <w:proofErr w:type="gramEnd"/>
      <w:r w:rsidRPr="00BD28EC">
        <w:rPr>
          <w:rFonts w:ascii="Times" w:hAnsi="Times" w:cs="Helvetica"/>
          <w:color w:val="000000"/>
          <w:sz w:val="22"/>
          <w:szCs w:val="22"/>
          <w:highlight w:val="yellow"/>
        </w:rPr>
        <w:t>.,Mirowski,P.,LeCun,Y.,Shasha,D.E.,Coruzzi,G.M.:Predictiv</w:t>
      </w:r>
      <w:proofErr w:type="spellEnd"/>
      <w:r w:rsidRPr="00BD28EC">
        <w:rPr>
          <w:rFonts w:ascii="Times" w:hAnsi="Times" w:cs="Helvetica"/>
          <w:color w:val="000000"/>
          <w:sz w:val="22"/>
          <w:szCs w:val="22"/>
          <w:highlight w:val="yellow"/>
        </w:rPr>
        <w:t>e network</w:t>
      </w:r>
      <w:r w:rsidR="00406DFB">
        <w:rPr>
          <w:rFonts w:ascii="Times" w:hAnsi="Times" w:cs="Helvetica"/>
          <w:color w:val="000000"/>
          <w:sz w:val="22"/>
          <w:szCs w:val="22"/>
          <w:highlight w:val="yellow"/>
        </w:rPr>
        <w:t xml:space="preserve"> </w:t>
      </w:r>
      <w:r w:rsidRPr="00BD28EC">
        <w:rPr>
          <w:rFonts w:ascii="Times" w:hAnsi="Times" w:cs="Helvetica"/>
          <w:color w:val="000000"/>
          <w:sz w:val="22"/>
          <w:szCs w:val="22"/>
          <w:highlight w:val="yellow"/>
        </w:rPr>
        <w:t xml:space="preserve">modeling of the high-resolution dynamic plant </w:t>
      </w:r>
      <w:proofErr w:type="spellStart"/>
      <w:r w:rsidRPr="00BD28EC">
        <w:rPr>
          <w:rFonts w:ascii="Times" w:hAnsi="Times" w:cs="Helvetica"/>
          <w:color w:val="000000"/>
          <w:sz w:val="22"/>
          <w:szCs w:val="22"/>
          <w:highlight w:val="yellow"/>
        </w:rPr>
        <w:t>transcriptome</w:t>
      </w:r>
      <w:proofErr w:type="spellEnd"/>
      <w:r w:rsidRPr="00BD28EC">
        <w:rPr>
          <w:rFonts w:ascii="Times" w:hAnsi="Times" w:cs="Helvetica"/>
          <w:color w:val="000000"/>
          <w:sz w:val="22"/>
          <w:szCs w:val="22"/>
          <w:highlight w:val="yellow"/>
        </w:rPr>
        <w:t xml:space="preserve"> in response to nitrate. Genome Biology 11(12), R123 (2010</w:t>
      </w:r>
      <w:r w:rsidRPr="00BD28EC">
        <w:rPr>
          <w:rFonts w:ascii="Times" w:hAnsi="Times" w:cs="Helvetica"/>
          <w:color w:val="000000"/>
          <w:sz w:val="22"/>
          <w:szCs w:val="22"/>
        </w:rPr>
        <w:t xml:space="preserve">] built </w:t>
      </w:r>
      <w:r w:rsidRPr="00BD28EC">
        <w:rPr>
          <w:rFonts w:ascii="Times" w:hAnsi="Times"/>
          <w:sz w:val="22"/>
          <w:szCs w:val="22"/>
        </w:rPr>
        <w:t>on tim</w:t>
      </w:r>
      <w:r w:rsidR="00700DFB">
        <w:rPr>
          <w:rFonts w:ascii="Times" w:hAnsi="Times"/>
          <w:sz w:val="22"/>
          <w:szCs w:val="22"/>
        </w:rPr>
        <w:t xml:space="preserve">e-series data, with a pipeline </w:t>
      </w:r>
      <w:del w:id="25" w:author="" w:date="2012-06-06T23:06:00Z">
        <w:r w:rsidRPr="00BD28EC" w:rsidDel="00A062D8">
          <w:rPr>
            <w:rFonts w:ascii="Times" w:hAnsi="Times"/>
            <w:sz w:val="22"/>
            <w:szCs w:val="22"/>
          </w:rPr>
          <w:delText xml:space="preserve">or  consensus </w:delText>
        </w:r>
      </w:del>
      <w:r w:rsidRPr="00BD28EC">
        <w:rPr>
          <w:rFonts w:ascii="Times" w:hAnsi="Times"/>
          <w:sz w:val="22"/>
          <w:szCs w:val="22"/>
        </w:rPr>
        <w:t>“weighted” approach to network inference.  Our criterion for quality is how well the resulting network predicts out-of-sample data.  In our previous paper [</w:t>
      </w:r>
      <w:proofErr w:type="spellStart"/>
      <w:r w:rsidRPr="00BD28EC">
        <w:rPr>
          <w:rFonts w:ascii="Times" w:hAnsi="Times"/>
          <w:sz w:val="22"/>
          <w:szCs w:val="22"/>
          <w:highlight w:val="yellow"/>
        </w:rPr>
        <w:t>Krouk</w:t>
      </w:r>
      <w:proofErr w:type="spellEnd"/>
      <w:r w:rsidRPr="00BD28EC">
        <w:rPr>
          <w:rFonts w:ascii="Times" w:hAnsi="Times"/>
          <w:sz w:val="22"/>
          <w:szCs w:val="22"/>
          <w:highlight w:val="yellow"/>
        </w:rPr>
        <w:t xml:space="preserve"> 2010</w:t>
      </w:r>
      <w:r w:rsidRPr="00BD28EC">
        <w:rPr>
          <w:rFonts w:ascii="Times" w:hAnsi="Times"/>
          <w:sz w:val="22"/>
          <w:szCs w:val="22"/>
        </w:rPr>
        <w:t xml:space="preserve">], we showed that using the training data consisting of time-series data from the time of a perturbation, 3 minutes later, 6 minutes later, 9, 12, and 15, we were able to use a Dynamic Factor Graph Approach to predict the direction of expression change of 76 genes associated with the N-assimilation network between 15 and 20 minutes 74% of the time correctly.  By contrast, a naïve trend forecasting method, which predicted the direction of expression change of genes between 15 and 20 minutes as being the same as between 12 and 15 minutes, was correct only 52% of the time, having a prediction accuracy marginally better than chance. </w:t>
      </w:r>
    </w:p>
    <w:p w:rsidR="00696913" w:rsidRPr="00BD28EC" w:rsidRDefault="00696913" w:rsidP="00BD28EC">
      <w:pPr>
        <w:pStyle w:val="PlainText"/>
        <w:jc w:val="both"/>
        <w:rPr>
          <w:rFonts w:ascii="Times" w:hAnsi="Times"/>
        </w:rPr>
      </w:pPr>
    </w:p>
    <w:p w:rsidR="00F53946" w:rsidRDefault="008A2697" w:rsidP="00FF4882">
      <w:pPr>
        <w:pStyle w:val="PlainText"/>
        <w:jc w:val="both"/>
        <w:rPr>
          <w:ins w:id="26" w:author="" w:date="2012-06-06T23:52:00Z"/>
          <w:rFonts w:ascii="Times" w:hAnsi="Times"/>
          <w:sz w:val="22"/>
          <w:szCs w:val="22"/>
        </w:rPr>
      </w:pPr>
      <w:r w:rsidRPr="009C46B9">
        <w:rPr>
          <w:rFonts w:ascii="Times" w:hAnsi="Times"/>
          <w:sz w:val="22"/>
          <w:szCs w:val="22"/>
        </w:rPr>
        <w:t xml:space="preserve">Using the </w:t>
      </w:r>
      <w:r>
        <w:rPr>
          <w:rFonts w:ascii="Times" w:hAnsi="Times"/>
          <w:sz w:val="22"/>
          <w:szCs w:val="22"/>
        </w:rPr>
        <w:t>new</w:t>
      </w:r>
      <w:r w:rsidRPr="009C46B9">
        <w:rPr>
          <w:rFonts w:ascii="Times" w:hAnsi="Times"/>
          <w:sz w:val="22"/>
          <w:szCs w:val="22"/>
        </w:rPr>
        <w:t xml:space="preserve"> data from </w:t>
      </w:r>
      <w:r>
        <w:rPr>
          <w:rFonts w:ascii="Times" w:hAnsi="Times"/>
          <w:sz w:val="22"/>
          <w:szCs w:val="22"/>
        </w:rPr>
        <w:t xml:space="preserve">perturbation of TF function (using </w:t>
      </w:r>
      <w:proofErr w:type="spellStart"/>
      <w:r>
        <w:rPr>
          <w:rFonts w:ascii="Times" w:hAnsi="Times"/>
          <w:sz w:val="22"/>
          <w:szCs w:val="22"/>
        </w:rPr>
        <w:t>Dex</w:t>
      </w:r>
      <w:proofErr w:type="spellEnd"/>
      <w:r>
        <w:rPr>
          <w:rFonts w:ascii="Times" w:hAnsi="Times"/>
          <w:sz w:val="22"/>
          <w:szCs w:val="22"/>
        </w:rPr>
        <w:t>)</w:t>
      </w:r>
      <w:r w:rsidRPr="009C46B9">
        <w:rPr>
          <w:rFonts w:ascii="Times" w:hAnsi="Times"/>
          <w:sz w:val="22"/>
          <w:szCs w:val="22"/>
        </w:rPr>
        <w:t xml:space="preserve"> and the steady state data along with the time series data</w:t>
      </w:r>
      <w:r>
        <w:rPr>
          <w:rFonts w:ascii="Times" w:hAnsi="Times"/>
          <w:sz w:val="22"/>
          <w:szCs w:val="22"/>
        </w:rPr>
        <w:t xml:space="preserve"> from wild-type plants</w:t>
      </w:r>
      <w:r w:rsidRPr="009C46B9">
        <w:rPr>
          <w:rFonts w:ascii="Times" w:hAnsi="Times"/>
          <w:sz w:val="22"/>
          <w:szCs w:val="22"/>
        </w:rPr>
        <w:t xml:space="preserve">, we can predict </w:t>
      </w:r>
      <w:r w:rsidRPr="00590AE0">
        <w:rPr>
          <w:rFonts w:ascii="Times" w:hAnsi="Times"/>
          <w:sz w:val="22"/>
          <w:szCs w:val="22"/>
          <w:highlight w:val="yellow"/>
        </w:rPr>
        <w:t>z%</w:t>
      </w:r>
      <w:r w:rsidRPr="009C46B9">
        <w:rPr>
          <w:rFonts w:ascii="Times" w:hAnsi="Times"/>
          <w:sz w:val="22"/>
          <w:szCs w:val="22"/>
        </w:rPr>
        <w:t xml:space="preserve"> of the gene directions correctly. </w:t>
      </w:r>
      <w:r>
        <w:rPr>
          <w:rFonts w:ascii="Times" w:hAnsi="Times"/>
          <w:sz w:val="22"/>
          <w:szCs w:val="22"/>
        </w:rPr>
        <w:t xml:space="preserve"> </w:t>
      </w:r>
      <w:r w:rsidRPr="009C46B9">
        <w:rPr>
          <w:rFonts w:ascii="Times" w:hAnsi="Times"/>
          <w:sz w:val="22"/>
          <w:szCs w:val="22"/>
        </w:rPr>
        <w:t xml:space="preserve">Using </w:t>
      </w:r>
      <w:r>
        <w:rPr>
          <w:rFonts w:ascii="Times" w:hAnsi="Times"/>
          <w:sz w:val="22"/>
          <w:szCs w:val="22"/>
        </w:rPr>
        <w:t>only</w:t>
      </w:r>
      <w:r w:rsidRPr="009C46B9">
        <w:rPr>
          <w:rFonts w:ascii="Times" w:hAnsi="Times"/>
          <w:sz w:val="22"/>
          <w:szCs w:val="22"/>
        </w:rPr>
        <w:t xml:space="preserve"> the steady state data along with time series data, we can predict </w:t>
      </w:r>
      <w:r w:rsidRPr="00590AE0">
        <w:rPr>
          <w:rFonts w:ascii="Times" w:hAnsi="Times"/>
          <w:sz w:val="22"/>
          <w:szCs w:val="22"/>
          <w:highlight w:val="yellow"/>
        </w:rPr>
        <w:t>z’%</w:t>
      </w:r>
      <w:r w:rsidRPr="009C46B9">
        <w:rPr>
          <w:rFonts w:ascii="Times" w:hAnsi="Times"/>
          <w:sz w:val="22"/>
          <w:szCs w:val="22"/>
        </w:rPr>
        <w:t xml:space="preserve"> of the gene directions correctly.  Using the </w:t>
      </w:r>
      <w:ins w:id="27" w:author="" w:date="2012-06-07T00:05:00Z">
        <w:r w:rsidR="00F0578D">
          <w:rPr>
            <w:rFonts w:ascii="Times" w:hAnsi="Times"/>
            <w:sz w:val="22"/>
            <w:szCs w:val="22"/>
          </w:rPr>
          <w:t>pipeline</w:t>
        </w:r>
      </w:ins>
    </w:p>
    <w:p w:rsidR="008A2697" w:rsidRPr="009C46B9" w:rsidRDefault="008A2697" w:rsidP="00FF4882">
      <w:pPr>
        <w:pStyle w:val="PlainText"/>
        <w:numPr>
          <w:ins w:id="28" w:author="" w:date="2012-06-06T23:52:00Z"/>
        </w:numPr>
        <w:jc w:val="both"/>
        <w:rPr>
          <w:rFonts w:ascii="Times" w:hAnsi="Times"/>
          <w:sz w:val="22"/>
          <w:szCs w:val="22"/>
        </w:rPr>
      </w:pPr>
      <w:del w:id="29" w:author="" w:date="2012-06-06T23:07:00Z">
        <w:r w:rsidRPr="009C46B9" w:rsidDel="00A062D8">
          <w:rPr>
            <w:rFonts w:ascii="Times" w:hAnsi="Times"/>
            <w:sz w:val="22"/>
            <w:szCs w:val="22"/>
          </w:rPr>
          <w:delText>consensus</w:delText>
        </w:r>
      </w:del>
      <w:del w:id="30" w:author="" w:date="2012-06-07T00:05:00Z">
        <w:r w:rsidRPr="009C46B9" w:rsidDel="00F0578D">
          <w:rPr>
            <w:rFonts w:ascii="Times" w:hAnsi="Times"/>
            <w:sz w:val="22"/>
            <w:szCs w:val="22"/>
          </w:rPr>
          <w:delText xml:space="preserve"> </w:delText>
        </w:r>
      </w:del>
      <w:proofErr w:type="gramStart"/>
      <w:r w:rsidRPr="009C46B9">
        <w:rPr>
          <w:rFonts w:ascii="Times" w:hAnsi="Times"/>
          <w:sz w:val="22"/>
          <w:szCs w:val="22"/>
        </w:rPr>
        <w:t>approach</w:t>
      </w:r>
      <w:proofErr w:type="gramEnd"/>
      <w:r w:rsidRPr="009C46B9">
        <w:rPr>
          <w:rFonts w:ascii="Times" w:hAnsi="Times"/>
          <w:sz w:val="22"/>
          <w:szCs w:val="22"/>
        </w:rPr>
        <w:t xml:space="preserve">, we obtain </w:t>
      </w:r>
      <w:r w:rsidRPr="00590AE0">
        <w:rPr>
          <w:rFonts w:ascii="Times" w:hAnsi="Times"/>
          <w:sz w:val="22"/>
          <w:szCs w:val="22"/>
          <w:highlight w:val="yellow"/>
        </w:rPr>
        <w:t>z’’%</w:t>
      </w:r>
      <w:r w:rsidRPr="009C46B9">
        <w:rPr>
          <w:rFonts w:ascii="Times" w:hAnsi="Times"/>
          <w:sz w:val="22"/>
          <w:szCs w:val="22"/>
        </w:rPr>
        <w:t xml:space="preserve"> of the gene expression directions correctly.</w:t>
      </w:r>
      <w:ins w:id="31" w:author="" w:date="2012-06-07T00:05:00Z">
        <w:r w:rsidR="00F0578D">
          <w:rPr>
            <w:rFonts w:ascii="Times" w:hAnsi="Times"/>
            <w:sz w:val="22"/>
            <w:szCs w:val="22"/>
          </w:rPr>
          <w:t xml:space="preserve"> [</w:t>
        </w:r>
        <w:proofErr w:type="gramStart"/>
        <w:r w:rsidR="00F0578D">
          <w:rPr>
            <w:rFonts w:ascii="Times" w:hAnsi="Times"/>
            <w:sz w:val="22"/>
            <w:szCs w:val="22"/>
          </w:rPr>
          <w:t>this</w:t>
        </w:r>
        <w:proofErr w:type="gramEnd"/>
        <w:r w:rsidR="00F0578D">
          <w:rPr>
            <w:rFonts w:ascii="Times" w:hAnsi="Times"/>
            <w:sz w:val="22"/>
            <w:szCs w:val="22"/>
          </w:rPr>
          <w:t xml:space="preserve"> paragraph should be rendered as a table. Gloria could you set one up that has five columns with headers: Steady State, Genetic Perturbation, Time Series, Prediction accuracy, p-value</w:t>
        </w:r>
      </w:ins>
    </w:p>
    <w:p w:rsidR="008A2697" w:rsidRPr="009C46B9" w:rsidRDefault="008A2697" w:rsidP="00FF4882">
      <w:pPr>
        <w:pStyle w:val="PlainText"/>
        <w:jc w:val="both"/>
        <w:rPr>
          <w:rFonts w:ascii="Times" w:hAnsi="Times"/>
          <w:sz w:val="22"/>
          <w:szCs w:val="22"/>
        </w:rPr>
      </w:pPr>
    </w:p>
    <w:p w:rsidR="008A2697" w:rsidRDefault="008A2697" w:rsidP="00FF4882">
      <w:pPr>
        <w:pStyle w:val="PlainText"/>
        <w:jc w:val="both"/>
        <w:rPr>
          <w:rFonts w:ascii="Times" w:hAnsi="Times"/>
          <w:sz w:val="22"/>
          <w:szCs w:val="22"/>
        </w:rPr>
      </w:pPr>
      <w:r w:rsidRPr="009C46B9">
        <w:rPr>
          <w:rFonts w:ascii="Times" w:hAnsi="Times"/>
          <w:b/>
          <w:sz w:val="22"/>
          <w:szCs w:val="22"/>
        </w:rPr>
        <w:t>Intended Approach</w:t>
      </w:r>
      <w:r w:rsidR="00696913">
        <w:rPr>
          <w:rFonts w:ascii="Times" w:hAnsi="Times"/>
          <w:sz w:val="22"/>
          <w:szCs w:val="22"/>
        </w:rPr>
        <w:t xml:space="preserve">: </w:t>
      </w:r>
      <w:r w:rsidRPr="009C46B9">
        <w:rPr>
          <w:rFonts w:ascii="Times" w:hAnsi="Times"/>
          <w:sz w:val="22"/>
          <w:szCs w:val="22"/>
        </w:rPr>
        <w:t xml:space="preserve">Based on our preliminary results, we will iterate the following steps: </w:t>
      </w:r>
      <w:r w:rsidR="0080564A">
        <w:rPr>
          <w:rFonts w:ascii="Times" w:hAnsi="Times"/>
          <w:sz w:val="22"/>
          <w:szCs w:val="22"/>
        </w:rPr>
        <w:t>(</w:t>
      </w:r>
      <w:proofErr w:type="spellStart"/>
      <w:r w:rsidR="0080564A">
        <w:rPr>
          <w:rFonts w:ascii="Times" w:hAnsi="Times"/>
          <w:sz w:val="22"/>
          <w:szCs w:val="22"/>
        </w:rPr>
        <w:t>i</w:t>
      </w:r>
      <w:proofErr w:type="spellEnd"/>
      <w:r w:rsidR="0080564A">
        <w:rPr>
          <w:rFonts w:ascii="Times" w:hAnsi="Times"/>
          <w:sz w:val="22"/>
          <w:szCs w:val="22"/>
        </w:rPr>
        <w:t xml:space="preserve">) </w:t>
      </w:r>
      <w:del w:id="32" w:author="" w:date="2012-06-06T23:53:00Z">
        <w:r w:rsidRPr="009C46B9" w:rsidDel="00F53946">
          <w:rPr>
            <w:rFonts w:ascii="Times" w:hAnsi="Times"/>
            <w:sz w:val="22"/>
            <w:szCs w:val="22"/>
          </w:rPr>
          <w:delText xml:space="preserve">use a </w:delText>
        </w:r>
      </w:del>
      <w:del w:id="33" w:author="" w:date="2012-06-06T23:52:00Z">
        <w:r w:rsidRPr="009C46B9" w:rsidDel="00F53946">
          <w:rPr>
            <w:rFonts w:ascii="Times" w:hAnsi="Times"/>
            <w:sz w:val="22"/>
            <w:szCs w:val="22"/>
          </w:rPr>
          <w:delText xml:space="preserve">consensus </w:delText>
        </w:r>
        <w:r w:rsidR="0080564A" w:rsidDel="00F53946">
          <w:rPr>
            <w:rFonts w:ascii="Times" w:hAnsi="Times"/>
            <w:sz w:val="22"/>
            <w:szCs w:val="22"/>
          </w:rPr>
          <w:delText>“weighted”</w:delText>
        </w:r>
      </w:del>
      <w:del w:id="34" w:author="" w:date="2012-06-06T23:53:00Z">
        <w:r w:rsidR="0080564A" w:rsidDel="00F53946">
          <w:rPr>
            <w:rFonts w:ascii="Times" w:hAnsi="Times"/>
            <w:sz w:val="22"/>
            <w:szCs w:val="22"/>
          </w:rPr>
          <w:delText xml:space="preserve"> </w:delText>
        </w:r>
        <w:r w:rsidRPr="009C46B9" w:rsidDel="00F53946">
          <w:rPr>
            <w:rFonts w:ascii="Times" w:hAnsi="Times"/>
            <w:sz w:val="22"/>
            <w:szCs w:val="22"/>
          </w:rPr>
          <w:delText>approach on steady stat</w:delText>
        </w:r>
        <w:r w:rsidDel="00F53946">
          <w:rPr>
            <w:rFonts w:ascii="Times" w:hAnsi="Times"/>
            <w:sz w:val="22"/>
            <w:szCs w:val="22"/>
          </w:rPr>
          <w:delText>e data</w:delText>
        </w:r>
        <w:r w:rsidR="00406DFB" w:rsidDel="00F53946">
          <w:rPr>
            <w:rFonts w:ascii="Times" w:hAnsi="Times"/>
            <w:sz w:val="22"/>
            <w:szCs w:val="22"/>
          </w:rPr>
          <w:delText xml:space="preserve"> to </w:delText>
        </w:r>
      </w:del>
      <w:r w:rsidR="00406DFB">
        <w:rPr>
          <w:rFonts w:ascii="Times" w:hAnsi="Times"/>
          <w:sz w:val="22"/>
          <w:szCs w:val="22"/>
        </w:rPr>
        <w:t>identify the genes relevant to nitrogen</w:t>
      </w:r>
      <w:r w:rsidR="0066008D">
        <w:rPr>
          <w:rFonts w:ascii="Times" w:hAnsi="Times"/>
          <w:sz w:val="22"/>
          <w:szCs w:val="22"/>
        </w:rPr>
        <w:t xml:space="preserve"> treatments (on the order of a few hundred)</w:t>
      </w:r>
      <w:ins w:id="35" w:author="" w:date="2012-06-06T23:53:00Z">
        <w:r w:rsidR="00F53946">
          <w:rPr>
            <w:rFonts w:ascii="Times" w:hAnsi="Times"/>
            <w:sz w:val="22"/>
            <w:szCs w:val="22"/>
          </w:rPr>
          <w:t xml:space="preserve"> based on steady state (</w:t>
        </w:r>
        <w:proofErr w:type="spellStart"/>
        <w:r w:rsidR="00F53946">
          <w:rPr>
            <w:rFonts w:ascii="Times" w:hAnsi="Times"/>
            <w:sz w:val="22"/>
            <w:szCs w:val="22"/>
          </w:rPr>
          <w:t>unmutated</w:t>
        </w:r>
        <w:proofErr w:type="spellEnd"/>
        <w:r w:rsidR="00F53946">
          <w:rPr>
            <w:rFonts w:ascii="Times" w:hAnsi="Times"/>
            <w:sz w:val="22"/>
            <w:szCs w:val="22"/>
          </w:rPr>
          <w:t>) and time series data</w:t>
        </w:r>
      </w:ins>
      <w:ins w:id="36" w:author="" w:date="2012-06-06T23:55:00Z">
        <w:r w:rsidR="00F53946">
          <w:rPr>
            <w:rFonts w:ascii="Times" w:hAnsi="Times"/>
            <w:sz w:val="22"/>
            <w:szCs w:val="22"/>
          </w:rPr>
          <w:t xml:space="preserve"> resulting in just over 200 genes</w:t>
        </w:r>
      </w:ins>
      <w:r>
        <w:rPr>
          <w:rFonts w:ascii="Times" w:hAnsi="Times"/>
          <w:sz w:val="22"/>
          <w:szCs w:val="22"/>
        </w:rPr>
        <w:t xml:space="preserve">, </w:t>
      </w:r>
      <w:r w:rsidR="0080564A">
        <w:rPr>
          <w:rFonts w:ascii="Times" w:hAnsi="Times"/>
          <w:sz w:val="22"/>
          <w:szCs w:val="22"/>
        </w:rPr>
        <w:t xml:space="preserve">(ii) </w:t>
      </w:r>
      <w:ins w:id="37" w:author="" w:date="2012-06-06T23:53:00Z">
        <w:r w:rsidR="00F53946">
          <w:rPr>
            <w:rFonts w:ascii="Times" w:hAnsi="Times"/>
            <w:sz w:val="22"/>
            <w:szCs w:val="22"/>
          </w:rPr>
          <w:t xml:space="preserve">develop a pipeline inference approach based on steady state, TF perturbation </w:t>
        </w:r>
      </w:ins>
      <w:ins w:id="38" w:author="" w:date="2012-06-06T23:54:00Z">
        <w:r w:rsidR="00F53946">
          <w:rPr>
            <w:rFonts w:ascii="Times" w:hAnsi="Times"/>
            <w:sz w:val="22"/>
            <w:szCs w:val="22"/>
          </w:rPr>
          <w:t xml:space="preserve">experiments (e.g. </w:t>
        </w:r>
        <w:r w:rsidR="00F53946" w:rsidRPr="009C46B9">
          <w:rPr>
            <w:rFonts w:ascii="Times" w:hAnsi="Times"/>
            <w:sz w:val="22"/>
            <w:szCs w:val="22"/>
          </w:rPr>
          <w:t>DEX experiments</w:t>
        </w:r>
        <w:r w:rsidR="00F53946">
          <w:rPr>
            <w:rFonts w:ascii="Times" w:hAnsi="Times"/>
            <w:sz w:val="22"/>
            <w:szCs w:val="22"/>
          </w:rPr>
          <w:t xml:space="preserve"> or T-DNA mutants), and </w:t>
        </w:r>
      </w:ins>
      <w:r>
        <w:rPr>
          <w:rFonts w:ascii="Times" w:hAnsi="Times"/>
          <w:sz w:val="22"/>
          <w:szCs w:val="22"/>
        </w:rPr>
        <w:t>time-</w:t>
      </w:r>
      <w:r w:rsidRPr="009C46B9">
        <w:rPr>
          <w:rFonts w:ascii="Times" w:hAnsi="Times"/>
          <w:sz w:val="22"/>
          <w:szCs w:val="22"/>
        </w:rPr>
        <w:t>series data</w:t>
      </w:r>
      <w:del w:id="39" w:author="" w:date="2012-06-06T23:54:00Z">
        <w:r w:rsidRPr="009C46B9" w:rsidDel="00F53946">
          <w:rPr>
            <w:rFonts w:ascii="Times" w:hAnsi="Times"/>
            <w:sz w:val="22"/>
            <w:szCs w:val="22"/>
          </w:rPr>
          <w:delText xml:space="preserve">, and </w:delText>
        </w:r>
        <w:r w:rsidR="0080564A" w:rsidDel="00F53946">
          <w:rPr>
            <w:rFonts w:ascii="Times" w:hAnsi="Times"/>
            <w:sz w:val="22"/>
            <w:szCs w:val="22"/>
          </w:rPr>
          <w:delText xml:space="preserve">(iii) </w:delText>
        </w:r>
        <w:r w:rsidDel="00F53946">
          <w:rPr>
            <w:rFonts w:ascii="Times" w:hAnsi="Times"/>
            <w:sz w:val="22"/>
            <w:szCs w:val="22"/>
          </w:rPr>
          <w:delText>TF perturbation</w:delText>
        </w:r>
      </w:del>
      <w:ins w:id="40" w:author="" w:date="2012-06-06T23:54:00Z">
        <w:r w:rsidR="00F53946">
          <w:rPr>
            <w:rFonts w:ascii="Times" w:hAnsi="Times"/>
            <w:sz w:val="22"/>
            <w:szCs w:val="22"/>
          </w:rPr>
          <w:t>.</w:t>
        </w:r>
      </w:ins>
      <w:del w:id="41" w:author="" w:date="2012-06-06T23:54:00Z">
        <w:r w:rsidDel="00F53946">
          <w:rPr>
            <w:rFonts w:ascii="Times" w:hAnsi="Times"/>
            <w:sz w:val="22"/>
            <w:szCs w:val="22"/>
          </w:rPr>
          <w:delText xml:space="preserve"> experiments (e.g. </w:delText>
        </w:r>
        <w:r w:rsidRPr="009C46B9" w:rsidDel="00F53946">
          <w:rPr>
            <w:rFonts w:ascii="Times" w:hAnsi="Times"/>
            <w:sz w:val="22"/>
            <w:szCs w:val="22"/>
          </w:rPr>
          <w:delText>DEX experiments</w:delText>
        </w:r>
        <w:r w:rsidDel="00F53946">
          <w:rPr>
            <w:rFonts w:ascii="Times" w:hAnsi="Times"/>
            <w:sz w:val="22"/>
            <w:szCs w:val="22"/>
          </w:rPr>
          <w:delText xml:space="preserve"> or T-DNA mutants)</w:delText>
        </w:r>
      </w:del>
      <w:r w:rsidRPr="009C46B9">
        <w:rPr>
          <w:rFonts w:ascii="Times" w:hAnsi="Times"/>
          <w:sz w:val="22"/>
          <w:szCs w:val="22"/>
        </w:rPr>
        <w:t xml:space="preserve">. </w:t>
      </w:r>
      <w:r>
        <w:rPr>
          <w:rFonts w:ascii="Times" w:hAnsi="Times"/>
          <w:sz w:val="22"/>
          <w:szCs w:val="22"/>
        </w:rPr>
        <w:t xml:space="preserve"> </w:t>
      </w:r>
      <w:r w:rsidRPr="00600FF3">
        <w:rPr>
          <w:rFonts w:ascii="Times" w:hAnsi="Times"/>
          <w:sz w:val="22"/>
          <w:szCs w:val="22"/>
          <w:highlight w:val="yellow"/>
        </w:rPr>
        <w:t xml:space="preserve">This will result in a regulatory network </w:t>
      </w:r>
      <w:r w:rsidR="0066008D">
        <w:rPr>
          <w:rFonts w:ascii="Times" w:hAnsi="Times"/>
          <w:sz w:val="22"/>
          <w:szCs w:val="22"/>
          <w:highlight w:val="yellow"/>
        </w:rPr>
        <w:t>of the</w:t>
      </w:r>
      <w:r w:rsidRPr="00600FF3">
        <w:rPr>
          <w:rFonts w:ascii="Times" w:hAnsi="Times"/>
          <w:sz w:val="22"/>
          <w:szCs w:val="22"/>
          <w:highlight w:val="yellow"/>
        </w:rPr>
        <w:t xml:space="preserve"> genes involved in N-assimilation.</w:t>
      </w:r>
      <w:r>
        <w:rPr>
          <w:rFonts w:ascii="Times" w:hAnsi="Times"/>
          <w:sz w:val="22"/>
          <w:szCs w:val="22"/>
        </w:rPr>
        <w:t xml:space="preserve"> </w:t>
      </w:r>
      <w:r w:rsidR="0080564A">
        <w:rPr>
          <w:rFonts w:ascii="Times" w:hAnsi="Times"/>
          <w:sz w:val="22"/>
          <w:szCs w:val="22"/>
        </w:rPr>
        <w:t xml:space="preserve"> That </w:t>
      </w:r>
      <w:del w:id="42" w:author="" w:date="2012-06-06T23:54:00Z">
        <w:r w:rsidR="0080564A" w:rsidDel="00F53946">
          <w:rPr>
            <w:rFonts w:ascii="Times" w:hAnsi="Times"/>
            <w:sz w:val="22"/>
            <w:szCs w:val="22"/>
          </w:rPr>
          <w:delText xml:space="preserve">pipeline </w:delText>
        </w:r>
        <w:r w:rsidRPr="009C46B9" w:rsidDel="00F53946">
          <w:rPr>
            <w:rFonts w:ascii="Times" w:hAnsi="Times"/>
            <w:sz w:val="22"/>
            <w:szCs w:val="22"/>
          </w:rPr>
          <w:delText xml:space="preserve">in turn will </w:delText>
        </w:r>
        <w:r w:rsidR="0080564A" w:rsidDel="00F53946">
          <w:rPr>
            <w:rFonts w:ascii="Times" w:hAnsi="Times"/>
            <w:sz w:val="22"/>
            <w:szCs w:val="22"/>
          </w:rPr>
          <w:delText xml:space="preserve">generate a </w:delText>
        </w:r>
        <w:r w:rsidR="00FB0676" w:rsidDel="00F53946">
          <w:rPr>
            <w:rFonts w:ascii="Times" w:hAnsi="Times"/>
            <w:sz w:val="22"/>
            <w:szCs w:val="22"/>
          </w:rPr>
          <w:delText>new and refined</w:delText>
        </w:r>
        <w:r w:rsidR="0080564A" w:rsidDel="00F53946">
          <w:rPr>
            <w:rFonts w:ascii="Times" w:hAnsi="Times"/>
            <w:sz w:val="22"/>
            <w:szCs w:val="22"/>
          </w:rPr>
          <w:delText xml:space="preserve"> </w:delText>
        </w:r>
      </w:del>
      <w:r w:rsidR="0080564A">
        <w:rPr>
          <w:rFonts w:ascii="Times" w:hAnsi="Times"/>
          <w:sz w:val="22"/>
          <w:szCs w:val="22"/>
        </w:rPr>
        <w:t xml:space="preserve">regulatory network </w:t>
      </w:r>
      <w:del w:id="43" w:author="" w:date="2012-06-06T23:55:00Z">
        <w:r w:rsidR="0080564A" w:rsidDel="00F53946">
          <w:rPr>
            <w:rFonts w:ascii="Times" w:hAnsi="Times"/>
            <w:sz w:val="22"/>
            <w:szCs w:val="22"/>
          </w:rPr>
          <w:delText xml:space="preserve">and </w:delText>
        </w:r>
      </w:del>
      <w:ins w:id="44" w:author="" w:date="2012-06-06T23:55:00Z">
        <w:r w:rsidR="00F53946">
          <w:rPr>
            <w:rFonts w:ascii="Times" w:hAnsi="Times"/>
            <w:sz w:val="22"/>
            <w:szCs w:val="22"/>
          </w:rPr>
          <w:t xml:space="preserve">will </w:t>
        </w:r>
      </w:ins>
      <w:r w:rsidRPr="009C46B9">
        <w:rPr>
          <w:rFonts w:ascii="Times" w:hAnsi="Times"/>
          <w:sz w:val="22"/>
          <w:szCs w:val="22"/>
        </w:rPr>
        <w:t xml:space="preserve">suggest new genes on which to try DEX experiments (e.g. putative </w:t>
      </w:r>
      <w:r w:rsidR="0080564A">
        <w:rPr>
          <w:rFonts w:ascii="Times" w:hAnsi="Times"/>
          <w:sz w:val="22"/>
          <w:szCs w:val="22"/>
        </w:rPr>
        <w:t xml:space="preserve">TF </w:t>
      </w:r>
      <w:r w:rsidRPr="009C46B9">
        <w:rPr>
          <w:rFonts w:ascii="Times" w:hAnsi="Times"/>
          <w:sz w:val="22"/>
          <w:szCs w:val="22"/>
        </w:rPr>
        <w:t xml:space="preserve">hubs).  </w:t>
      </w:r>
      <w:r w:rsidR="00FB0676">
        <w:rPr>
          <w:rFonts w:ascii="Times" w:hAnsi="Times"/>
          <w:sz w:val="22"/>
          <w:szCs w:val="22"/>
        </w:rPr>
        <w:t>Those validations</w:t>
      </w:r>
      <w:r w:rsidR="00FB0676" w:rsidRPr="009C46B9">
        <w:rPr>
          <w:rFonts w:ascii="Times" w:hAnsi="Times"/>
          <w:sz w:val="22"/>
          <w:szCs w:val="22"/>
        </w:rPr>
        <w:t xml:space="preserve"> </w:t>
      </w:r>
      <w:r w:rsidRPr="009C46B9">
        <w:rPr>
          <w:rFonts w:ascii="Times" w:hAnsi="Times"/>
          <w:sz w:val="22"/>
          <w:szCs w:val="22"/>
        </w:rPr>
        <w:t xml:space="preserve">will </w:t>
      </w:r>
      <w:ins w:id="45" w:author="" w:date="2012-06-06T23:55:00Z">
        <w:r w:rsidR="00F53946">
          <w:rPr>
            <w:rFonts w:ascii="Times" w:hAnsi="Times"/>
            <w:sz w:val="22"/>
            <w:szCs w:val="22"/>
          </w:rPr>
          <w:t>b</w:t>
        </w:r>
      </w:ins>
      <w:del w:id="46" w:author="" w:date="2012-06-06T23:55:00Z">
        <w:r w:rsidR="00FB0676" w:rsidDel="00F53946">
          <w:rPr>
            <w:rFonts w:ascii="Times" w:hAnsi="Times"/>
            <w:sz w:val="22"/>
            <w:szCs w:val="22"/>
          </w:rPr>
          <w:delText>w</w:delText>
        </w:r>
      </w:del>
      <w:r w:rsidR="00FB0676">
        <w:rPr>
          <w:rFonts w:ascii="Times" w:hAnsi="Times"/>
          <w:sz w:val="22"/>
          <w:szCs w:val="22"/>
        </w:rPr>
        <w:t xml:space="preserve">e used to refine </w:t>
      </w:r>
      <w:r w:rsidRPr="009C46B9">
        <w:rPr>
          <w:rFonts w:ascii="Times" w:hAnsi="Times"/>
          <w:sz w:val="22"/>
          <w:szCs w:val="22"/>
        </w:rPr>
        <w:t xml:space="preserve">a new network </w:t>
      </w:r>
      <w:del w:id="47" w:author="" w:date="2012-06-06T23:55:00Z">
        <w:r w:rsidRPr="009C46B9" w:rsidDel="00F53946">
          <w:rPr>
            <w:rFonts w:ascii="Times" w:hAnsi="Times"/>
            <w:sz w:val="22"/>
            <w:szCs w:val="22"/>
          </w:rPr>
          <w:delText>and so on</w:delText>
        </w:r>
      </w:del>
      <w:ins w:id="48" w:author="" w:date="2012-06-06T23:55:00Z">
        <w:r w:rsidR="00F53946">
          <w:rPr>
            <w:rFonts w:ascii="Times" w:hAnsi="Times"/>
            <w:sz w:val="22"/>
            <w:szCs w:val="22"/>
          </w:rPr>
          <w:t>in an iterative approach</w:t>
        </w:r>
      </w:ins>
      <w:r w:rsidRPr="009C46B9">
        <w:rPr>
          <w:rFonts w:ascii="Times" w:hAnsi="Times"/>
          <w:sz w:val="22"/>
          <w:szCs w:val="22"/>
        </w:rPr>
        <w:t>.</w:t>
      </w:r>
      <w:r w:rsidR="00FB0676">
        <w:rPr>
          <w:rFonts w:ascii="Times" w:hAnsi="Times"/>
          <w:sz w:val="22"/>
          <w:szCs w:val="22"/>
        </w:rPr>
        <w:t xml:space="preserve"> </w:t>
      </w:r>
      <w:r w:rsidRPr="009C46B9">
        <w:rPr>
          <w:rFonts w:ascii="Times" w:hAnsi="Times"/>
          <w:sz w:val="22"/>
          <w:szCs w:val="22"/>
        </w:rPr>
        <w:t>As usual, our criterion of goodness</w:t>
      </w:r>
      <w:r w:rsidR="00FB0676">
        <w:rPr>
          <w:rFonts w:ascii="Times" w:hAnsi="Times"/>
          <w:sz w:val="22"/>
          <w:szCs w:val="22"/>
        </w:rPr>
        <w:t xml:space="preserve"> (for network predictions)</w:t>
      </w:r>
      <w:r w:rsidRPr="009C46B9">
        <w:rPr>
          <w:rFonts w:ascii="Times" w:hAnsi="Times"/>
          <w:sz w:val="22"/>
          <w:szCs w:val="22"/>
        </w:rPr>
        <w:t xml:space="preserve"> will be the ability to predict well on out-of-sample data, both missing time points and missing mutations. </w:t>
      </w:r>
      <w:r w:rsidR="007D6735">
        <w:rPr>
          <w:rFonts w:ascii="Times" w:hAnsi="Times"/>
          <w:sz w:val="22"/>
          <w:szCs w:val="22"/>
        </w:rPr>
        <w:t xml:space="preserve"> </w:t>
      </w:r>
      <w:r w:rsidRPr="009C46B9">
        <w:rPr>
          <w:rFonts w:ascii="Times" w:hAnsi="Times"/>
          <w:sz w:val="22"/>
          <w:szCs w:val="22"/>
        </w:rPr>
        <w:t xml:space="preserve">Ultimately, we would like to learn the </w:t>
      </w:r>
      <w:r w:rsidR="00FB0676">
        <w:rPr>
          <w:rFonts w:ascii="Times" w:hAnsi="Times"/>
          <w:sz w:val="22"/>
          <w:szCs w:val="22"/>
        </w:rPr>
        <w:t xml:space="preserve">network </w:t>
      </w:r>
      <w:r w:rsidRPr="009C46B9">
        <w:rPr>
          <w:rFonts w:ascii="Times" w:hAnsi="Times"/>
          <w:sz w:val="22"/>
          <w:szCs w:val="22"/>
        </w:rPr>
        <w:t xml:space="preserve">model well enough that we choose the next DEX experiment to try based on which </w:t>
      </w:r>
      <w:r w:rsidR="007D6735">
        <w:rPr>
          <w:rFonts w:ascii="Times" w:hAnsi="Times"/>
          <w:sz w:val="22"/>
          <w:szCs w:val="22"/>
        </w:rPr>
        <w:t>TF</w:t>
      </w:r>
      <w:r w:rsidR="007D6735" w:rsidRPr="007D6735">
        <w:rPr>
          <w:rFonts w:ascii="Times" w:hAnsi="Times"/>
          <w:sz w:val="22"/>
          <w:szCs w:val="22"/>
        </w:rPr>
        <w:sym w:font="Wingdings" w:char="F0E0"/>
      </w:r>
      <w:r w:rsidR="007D6735">
        <w:rPr>
          <w:rFonts w:ascii="Times" w:hAnsi="Times"/>
          <w:sz w:val="22"/>
          <w:szCs w:val="22"/>
        </w:rPr>
        <w:t xml:space="preserve">target relationships </w:t>
      </w:r>
      <w:r w:rsidRPr="009C46B9">
        <w:rPr>
          <w:rFonts w:ascii="Times" w:hAnsi="Times"/>
          <w:sz w:val="22"/>
          <w:szCs w:val="22"/>
        </w:rPr>
        <w:t xml:space="preserve">will be the hardest </w:t>
      </w:r>
      <w:r w:rsidR="007D6735">
        <w:rPr>
          <w:rFonts w:ascii="Times" w:hAnsi="Times"/>
          <w:sz w:val="22"/>
          <w:szCs w:val="22"/>
        </w:rPr>
        <w:t xml:space="preserve">for our learned network </w:t>
      </w:r>
      <w:r w:rsidRPr="009C46B9">
        <w:rPr>
          <w:rFonts w:ascii="Times" w:hAnsi="Times"/>
          <w:sz w:val="22"/>
          <w:szCs w:val="22"/>
        </w:rPr>
        <w:t>to predict.</w:t>
      </w:r>
    </w:p>
    <w:p w:rsidR="00B62BB8" w:rsidRDefault="00B62BB8" w:rsidP="00FF4882">
      <w:pPr>
        <w:pStyle w:val="PlainText"/>
        <w:jc w:val="both"/>
        <w:rPr>
          <w:rFonts w:ascii="Times" w:hAnsi="Times"/>
          <w:sz w:val="22"/>
          <w:szCs w:val="22"/>
        </w:rPr>
      </w:pPr>
    </w:p>
    <w:p w:rsidR="00B62BB8" w:rsidRDefault="00B62BB8" w:rsidP="00FF4882">
      <w:pPr>
        <w:pStyle w:val="PlainText"/>
        <w:jc w:val="both"/>
        <w:rPr>
          <w:rFonts w:ascii="Times" w:hAnsi="Times"/>
          <w:sz w:val="22"/>
          <w:szCs w:val="22"/>
        </w:rPr>
      </w:pPr>
      <w:r w:rsidRPr="00D457E6">
        <w:rPr>
          <w:rFonts w:ascii="Times" w:hAnsi="Times"/>
          <w:sz w:val="22"/>
          <w:szCs w:val="22"/>
          <w:highlight w:val="cyan"/>
        </w:rPr>
        <w:t>DENNIS</w:t>
      </w:r>
      <w:proofErr w:type="gramStart"/>
      <w:r w:rsidRPr="00D457E6">
        <w:rPr>
          <w:rFonts w:ascii="Times" w:hAnsi="Times"/>
          <w:sz w:val="22"/>
          <w:szCs w:val="22"/>
          <w:highlight w:val="cyan"/>
        </w:rPr>
        <w:t>-  I</w:t>
      </w:r>
      <w:proofErr w:type="gramEnd"/>
      <w:r w:rsidRPr="00D457E6">
        <w:rPr>
          <w:rFonts w:ascii="Times" w:hAnsi="Times"/>
          <w:sz w:val="22"/>
          <w:szCs w:val="22"/>
          <w:highlight w:val="cyan"/>
        </w:rPr>
        <w:t xml:space="preserve"> THINK THE TIME-SERIES DATA SHOULD BE THE FIRST STEP, AS IT WILL IDENTIFY TFS THAT ARE MISSED IN THE STEADY STATE DATA.  YOU MAY REMEMBER THAT GABS TIME SERIES DATA IDENTIFIED &gt;200 NEW N-REGULATED GENES, AS PREVIOUS STEADY STATE DATA WAS FROM LONGER TIME POINTS, WHEN THESE GENES WER</w:t>
      </w:r>
      <w:r w:rsidRPr="00B62BB8">
        <w:rPr>
          <w:rFonts w:ascii="Times" w:hAnsi="Times"/>
          <w:sz w:val="22"/>
          <w:szCs w:val="22"/>
          <w:highlight w:val="cyan"/>
        </w:rPr>
        <w:t>E ALREADY DOWN.  DO YOU AGREE?</w:t>
      </w:r>
      <w:r w:rsidRPr="00D457E6">
        <w:rPr>
          <w:rFonts w:ascii="Times" w:hAnsi="Times"/>
          <w:sz w:val="22"/>
          <w:szCs w:val="22"/>
          <w:highlight w:val="cyan"/>
        </w:rPr>
        <w:t>?? IF SO&lt; YOU NEED TO REFINE THE INTENDED APPROACH PARAGRAPH ABOVE.</w:t>
      </w:r>
      <w:ins w:id="49" w:author="" w:date="2012-06-06T23:56:00Z">
        <w:r w:rsidR="00F53946">
          <w:rPr>
            <w:rFonts w:ascii="Times" w:hAnsi="Times"/>
            <w:sz w:val="22"/>
            <w:szCs w:val="22"/>
          </w:rPr>
          <w:t xml:space="preserve"> Done.</w:t>
        </w:r>
      </w:ins>
    </w:p>
    <w:p w:rsidR="0090401F" w:rsidRDefault="0090401F" w:rsidP="00FF4882">
      <w:pPr>
        <w:widowControl w:val="0"/>
        <w:autoSpaceDE w:val="0"/>
        <w:autoSpaceDN w:val="0"/>
        <w:adjustRightInd w:val="0"/>
        <w:spacing w:after="0" w:line="220" w:lineRule="exact"/>
        <w:rPr>
          <w:rFonts w:ascii="Times" w:hAnsi="Times" w:cs="Monaco"/>
          <w:b/>
        </w:rPr>
      </w:pPr>
    </w:p>
    <w:p w:rsidR="00B94A34" w:rsidRPr="00B94A34" w:rsidRDefault="00B94A34" w:rsidP="00B94A34">
      <w:pPr>
        <w:widowControl w:val="0"/>
        <w:autoSpaceDE w:val="0"/>
        <w:autoSpaceDN w:val="0"/>
        <w:adjustRightInd w:val="0"/>
        <w:spacing w:after="0" w:line="220" w:lineRule="exact"/>
        <w:rPr>
          <w:rFonts w:ascii="Times" w:hAnsi="Times" w:cs="Monaco"/>
          <w:b/>
        </w:rPr>
      </w:pPr>
      <w:r w:rsidRPr="00B94A34">
        <w:rPr>
          <w:rFonts w:ascii="Times" w:hAnsi="Times"/>
          <w:b/>
        </w:rPr>
        <w:t>Aim 3.  Re-fuel the Systems Biology Cycle:  The feedback from analysis to subsequent experiment. Testing new candidate TF hubs and TF cooperation suggested by new/refined network models.</w:t>
      </w:r>
    </w:p>
    <w:p w:rsidR="00347C68" w:rsidRPr="00700DFB" w:rsidRDefault="00347C68" w:rsidP="00700DFB">
      <w:pPr>
        <w:widowControl w:val="0"/>
        <w:autoSpaceDE w:val="0"/>
        <w:autoSpaceDN w:val="0"/>
        <w:adjustRightInd w:val="0"/>
        <w:spacing w:after="0"/>
        <w:rPr>
          <w:rFonts w:ascii="Times" w:hAnsi="Times" w:cs="Monaco"/>
        </w:rPr>
      </w:pPr>
      <w:r w:rsidRPr="00700DFB">
        <w:rPr>
          <w:rFonts w:ascii="Times" w:hAnsi="Times" w:cs="Monaco"/>
          <w:b/>
        </w:rPr>
        <w:t>Rationale</w:t>
      </w:r>
      <w:r w:rsidR="002C5608" w:rsidRPr="00700DFB">
        <w:rPr>
          <w:rFonts w:ascii="Times" w:hAnsi="Times" w:cs="Monaco"/>
        </w:rPr>
        <w:t>:  In the spirit of the Systems Biology cycle [</w:t>
      </w:r>
      <w:r w:rsidR="009C038F" w:rsidRPr="00700DFB">
        <w:rPr>
          <w:rFonts w:ascii="Times" w:hAnsi="Times" w:cs="Monaco"/>
          <w:highlight w:val="yellow"/>
        </w:rPr>
        <w:t>Gutierrez 2005</w:t>
      </w:r>
      <w:r w:rsidR="002C5608" w:rsidRPr="00700DFB">
        <w:rPr>
          <w:rFonts w:ascii="Times" w:hAnsi="Times" w:cs="Monaco"/>
        </w:rPr>
        <w:t xml:space="preserve">], </w:t>
      </w:r>
      <w:r w:rsidR="00620F83" w:rsidRPr="00700DFB">
        <w:rPr>
          <w:rFonts w:ascii="Times" w:hAnsi="Times" w:cs="Monaco"/>
        </w:rPr>
        <w:t>the</w:t>
      </w:r>
      <w:r w:rsidR="009C038F" w:rsidRPr="00700DFB">
        <w:rPr>
          <w:rFonts w:ascii="Times" w:hAnsi="Times" w:cs="Monaco"/>
        </w:rPr>
        <w:t xml:space="preserve"> network models </w:t>
      </w:r>
      <w:r w:rsidR="00620F83" w:rsidRPr="00700DFB">
        <w:rPr>
          <w:rFonts w:ascii="Times" w:hAnsi="Times" w:cs="Monaco"/>
        </w:rPr>
        <w:t xml:space="preserve">from Aim 2 </w:t>
      </w:r>
      <w:r w:rsidR="009C038F" w:rsidRPr="00700DFB">
        <w:rPr>
          <w:rFonts w:ascii="Times" w:hAnsi="Times" w:cs="Monaco"/>
        </w:rPr>
        <w:t xml:space="preserve">will in turn predict new </w:t>
      </w:r>
      <w:r w:rsidR="00B1442F" w:rsidRPr="00700DFB">
        <w:rPr>
          <w:rFonts w:ascii="Times" w:hAnsi="Times" w:cs="Monaco"/>
        </w:rPr>
        <w:t xml:space="preserve">network perturbation </w:t>
      </w:r>
      <w:r w:rsidR="009C038F" w:rsidRPr="00700DFB">
        <w:rPr>
          <w:rFonts w:ascii="Times" w:hAnsi="Times" w:cs="Monaco"/>
        </w:rPr>
        <w:t>experiments to perform in Aim 3.  These predictions include identification of new TF hubs to test</w:t>
      </w:r>
      <w:r w:rsidR="00B1442F" w:rsidRPr="00700DFB">
        <w:rPr>
          <w:rFonts w:ascii="Times" w:hAnsi="Times" w:cs="Monaco"/>
        </w:rPr>
        <w:t xml:space="preserve"> using the high throughput approaches described in Aim 1</w:t>
      </w:r>
      <w:r w:rsidR="004B1F59">
        <w:rPr>
          <w:rFonts w:ascii="Times" w:hAnsi="Times" w:cs="Monaco"/>
        </w:rPr>
        <w:t xml:space="preserve">.  This </w:t>
      </w:r>
      <w:r w:rsidR="00BF5FAB">
        <w:rPr>
          <w:rFonts w:ascii="Times" w:hAnsi="Times" w:cs="Monaco"/>
        </w:rPr>
        <w:t>may</w:t>
      </w:r>
      <w:r w:rsidR="004B1F59">
        <w:rPr>
          <w:rFonts w:ascii="Times" w:hAnsi="Times" w:cs="Monaco"/>
        </w:rPr>
        <w:t xml:space="preserve"> include, for example, TFs </w:t>
      </w:r>
      <w:r w:rsidR="00B1442F" w:rsidRPr="00700DFB">
        <w:rPr>
          <w:rFonts w:ascii="Times" w:hAnsi="Times" w:cs="Monaco"/>
        </w:rPr>
        <w:t>for which</w:t>
      </w:r>
      <w:r w:rsidR="009C038F" w:rsidRPr="00700DFB">
        <w:rPr>
          <w:rFonts w:ascii="Times" w:hAnsi="Times" w:cs="Monaco"/>
        </w:rPr>
        <w:t xml:space="preserve"> TF</w:t>
      </w:r>
      <w:r w:rsidR="009C038F" w:rsidRPr="00700DFB">
        <w:rPr>
          <w:rFonts w:ascii="Times" w:hAnsi="Times" w:cs="Monaco"/>
        </w:rPr>
        <w:sym w:font="Wingdings" w:char="F0E0"/>
      </w:r>
      <w:r w:rsidR="009C038F" w:rsidRPr="00700DFB">
        <w:rPr>
          <w:rFonts w:ascii="Times" w:hAnsi="Times" w:cs="Monaco"/>
        </w:rPr>
        <w:t xml:space="preserve">target relationships are the hardest for our learned network to predict.   </w:t>
      </w:r>
      <w:r w:rsidR="004B1F59">
        <w:rPr>
          <w:rFonts w:ascii="Times" w:hAnsi="Times" w:cs="Monaco"/>
        </w:rPr>
        <w:t>Our</w:t>
      </w:r>
      <w:r w:rsidR="009C038F" w:rsidRPr="00700DFB">
        <w:rPr>
          <w:rFonts w:ascii="Times" w:hAnsi="Times" w:cs="Monaco"/>
        </w:rPr>
        <w:t xml:space="preserve"> network models</w:t>
      </w:r>
      <w:r w:rsidR="00B1442F" w:rsidRPr="00700DFB">
        <w:rPr>
          <w:rFonts w:ascii="Times" w:hAnsi="Times" w:cs="Monaco"/>
        </w:rPr>
        <w:t xml:space="preserve"> in Aim 2</w:t>
      </w:r>
      <w:r w:rsidR="009C038F" w:rsidRPr="00700DFB">
        <w:rPr>
          <w:rFonts w:ascii="Times" w:hAnsi="Times" w:cs="Monaco"/>
        </w:rPr>
        <w:t xml:space="preserve"> will </w:t>
      </w:r>
      <w:r w:rsidR="004B1F59">
        <w:rPr>
          <w:rFonts w:ascii="Times" w:hAnsi="Times" w:cs="Monaco"/>
        </w:rPr>
        <w:t xml:space="preserve">also </w:t>
      </w:r>
      <w:r w:rsidR="00B1442F" w:rsidRPr="00700DFB">
        <w:rPr>
          <w:rFonts w:ascii="Times" w:hAnsi="Times" w:cs="Monaco"/>
        </w:rPr>
        <w:t>give</w:t>
      </w:r>
      <w:r w:rsidR="009C038F" w:rsidRPr="00700DFB">
        <w:rPr>
          <w:rFonts w:ascii="Times" w:hAnsi="Times" w:cs="Monaco"/>
        </w:rPr>
        <w:t xml:space="preserve"> suggestions for TF </w:t>
      </w:r>
      <w:r w:rsidR="00BF5FAB">
        <w:rPr>
          <w:rFonts w:ascii="Times" w:hAnsi="Times" w:cs="Monaco"/>
        </w:rPr>
        <w:t>partners</w:t>
      </w:r>
      <w:r w:rsidR="009C038F" w:rsidRPr="00700DFB">
        <w:rPr>
          <w:rFonts w:ascii="Times" w:hAnsi="Times" w:cs="Monaco"/>
        </w:rPr>
        <w:t xml:space="preserve"> that may act in concert  (or antagonistically) on </w:t>
      </w:r>
      <w:r w:rsidR="0056601D" w:rsidRPr="00700DFB">
        <w:rPr>
          <w:rFonts w:ascii="Times" w:hAnsi="Times" w:cs="Monaco"/>
        </w:rPr>
        <w:t xml:space="preserve">genes in the </w:t>
      </w:r>
      <w:r w:rsidR="00B1442F" w:rsidRPr="00700DFB">
        <w:rPr>
          <w:rFonts w:ascii="Times" w:hAnsi="Times" w:cs="Monaco"/>
        </w:rPr>
        <w:t xml:space="preserve">N-assimilatory </w:t>
      </w:r>
      <w:r w:rsidR="0056601D" w:rsidRPr="00700DFB">
        <w:rPr>
          <w:rFonts w:ascii="Times" w:hAnsi="Times" w:cs="Monaco"/>
        </w:rPr>
        <w:t xml:space="preserve">network.   </w:t>
      </w:r>
      <w:r w:rsidR="00B1442F" w:rsidRPr="00700DFB">
        <w:rPr>
          <w:rFonts w:ascii="Times" w:hAnsi="Times" w:cs="Monaco"/>
        </w:rPr>
        <w:t>Thus,</w:t>
      </w:r>
      <w:r w:rsidR="009C038F" w:rsidRPr="00700DFB">
        <w:rPr>
          <w:rFonts w:ascii="Times" w:hAnsi="Times" w:cs="Monaco"/>
        </w:rPr>
        <w:t xml:space="preserve"> </w:t>
      </w:r>
      <w:r w:rsidR="004B1F59">
        <w:rPr>
          <w:rFonts w:ascii="Times" w:hAnsi="Times" w:cs="Monaco"/>
        </w:rPr>
        <w:t xml:space="preserve">in this aim, </w:t>
      </w:r>
      <w:r w:rsidR="0056601D" w:rsidRPr="00700DFB">
        <w:rPr>
          <w:rFonts w:ascii="Times" w:hAnsi="Times" w:cs="Monaco"/>
        </w:rPr>
        <w:t>we will</w:t>
      </w:r>
      <w:r w:rsidR="00C80797" w:rsidRPr="00700DFB">
        <w:rPr>
          <w:rFonts w:ascii="Times" w:hAnsi="Times" w:cs="Monaco"/>
        </w:rPr>
        <w:t xml:space="preserve"> </w:t>
      </w:r>
      <w:r w:rsidR="009C038F" w:rsidRPr="00700DFB">
        <w:rPr>
          <w:rFonts w:ascii="Times" w:hAnsi="Times" w:cs="Monaco"/>
        </w:rPr>
        <w:t xml:space="preserve">develop </w:t>
      </w:r>
      <w:r w:rsidR="00B1442F" w:rsidRPr="00700DFB">
        <w:rPr>
          <w:rFonts w:ascii="Times" w:hAnsi="Times" w:cs="Monaco"/>
        </w:rPr>
        <w:t xml:space="preserve">high </w:t>
      </w:r>
      <w:r w:rsidR="0066008D">
        <w:rPr>
          <w:rFonts w:ascii="Times" w:hAnsi="Times" w:cs="Monaco"/>
        </w:rPr>
        <w:t>throughput</w:t>
      </w:r>
      <w:r w:rsidR="00B1442F" w:rsidRPr="00700DFB">
        <w:rPr>
          <w:rFonts w:ascii="Times" w:hAnsi="Times" w:cs="Monaco"/>
        </w:rPr>
        <w:t xml:space="preserve"> </w:t>
      </w:r>
      <w:r w:rsidR="009C038F" w:rsidRPr="00700DFB">
        <w:rPr>
          <w:rFonts w:ascii="Times" w:hAnsi="Times" w:cs="Monaco"/>
        </w:rPr>
        <w:t xml:space="preserve">experimental approaches to test </w:t>
      </w:r>
      <w:r w:rsidR="004B1F59">
        <w:rPr>
          <w:rFonts w:ascii="Times" w:hAnsi="Times" w:cs="Monaco"/>
        </w:rPr>
        <w:t>the cooperation of</w:t>
      </w:r>
      <w:r w:rsidR="009C038F" w:rsidRPr="00700DFB">
        <w:rPr>
          <w:rFonts w:ascii="Times" w:hAnsi="Times" w:cs="Monaco"/>
        </w:rPr>
        <w:t xml:space="preserve"> TFs in the learned network</w:t>
      </w:r>
      <w:r w:rsidR="0066008D">
        <w:rPr>
          <w:rFonts w:ascii="Times" w:hAnsi="Times" w:cs="Monaco"/>
        </w:rPr>
        <w:t xml:space="preserve"> and these will enhance the network models leading to new predictions </w:t>
      </w:r>
      <w:r w:rsidR="0066008D" w:rsidRPr="00D457E6">
        <w:rPr>
          <w:rFonts w:ascii="Times" w:hAnsi="Times" w:cs="Monaco"/>
          <w:highlight w:val="cyan"/>
        </w:rPr>
        <w:t>[Gloria we need a figure showing this cycle of experiment to modeling to more experiments to more modeling]</w:t>
      </w:r>
      <w:r w:rsidR="009C038F" w:rsidRPr="00D457E6">
        <w:rPr>
          <w:rFonts w:ascii="Times" w:hAnsi="Times" w:cs="Monaco"/>
          <w:highlight w:val="cyan"/>
        </w:rPr>
        <w:t>.</w:t>
      </w:r>
    </w:p>
    <w:p w:rsidR="00347C68" w:rsidRPr="00700DFB" w:rsidRDefault="00347C68" w:rsidP="00700DFB">
      <w:pPr>
        <w:widowControl w:val="0"/>
        <w:autoSpaceDE w:val="0"/>
        <w:autoSpaceDN w:val="0"/>
        <w:adjustRightInd w:val="0"/>
        <w:spacing w:after="0"/>
        <w:rPr>
          <w:rFonts w:ascii="Times" w:hAnsi="Times" w:cs="Monaco"/>
        </w:rPr>
      </w:pPr>
    </w:p>
    <w:p w:rsidR="00347C68" w:rsidRPr="00700DFB" w:rsidRDefault="00347C68" w:rsidP="00700DFB">
      <w:pPr>
        <w:widowControl w:val="0"/>
        <w:autoSpaceDE w:val="0"/>
        <w:autoSpaceDN w:val="0"/>
        <w:adjustRightInd w:val="0"/>
        <w:spacing w:after="0"/>
        <w:rPr>
          <w:rFonts w:ascii="Times" w:hAnsi="Times" w:cs="Monaco"/>
        </w:rPr>
      </w:pPr>
      <w:r w:rsidRPr="00700DFB">
        <w:rPr>
          <w:rFonts w:ascii="Times" w:hAnsi="Times" w:cs="Monaco"/>
          <w:b/>
        </w:rPr>
        <w:t>Approach</w:t>
      </w:r>
      <w:r w:rsidRPr="00700DFB">
        <w:rPr>
          <w:rFonts w:ascii="Times" w:hAnsi="Times" w:cs="Monaco"/>
        </w:rPr>
        <w:t>:</w:t>
      </w:r>
      <w:r w:rsidR="006538E7" w:rsidRPr="00700DFB">
        <w:rPr>
          <w:rFonts w:ascii="Times" w:hAnsi="Times" w:cs="Monaco"/>
        </w:rPr>
        <w:t xml:space="preserve">  We will test TF</w:t>
      </w:r>
      <w:r w:rsidR="006538E7" w:rsidRPr="00700DFB">
        <w:rPr>
          <w:rFonts w:ascii="Times" w:hAnsi="Times" w:cs="Monaco"/>
        </w:rPr>
        <w:sym w:font="Wingdings" w:char="F0E0"/>
      </w:r>
      <w:r w:rsidR="006538E7" w:rsidRPr="00700DFB">
        <w:rPr>
          <w:rFonts w:ascii="Times" w:hAnsi="Times" w:cs="Monaco"/>
        </w:rPr>
        <w:t xml:space="preserve">target relationships for new </w:t>
      </w:r>
      <w:r w:rsidR="001E7976">
        <w:rPr>
          <w:rFonts w:ascii="Times" w:hAnsi="Times" w:cs="Monaco"/>
        </w:rPr>
        <w:t xml:space="preserve">candidate </w:t>
      </w:r>
      <w:r w:rsidR="006538E7" w:rsidRPr="00700DFB">
        <w:rPr>
          <w:rFonts w:ascii="Times" w:hAnsi="Times" w:cs="Monaco"/>
        </w:rPr>
        <w:t>TF</w:t>
      </w:r>
      <w:r w:rsidR="001E7976">
        <w:rPr>
          <w:rFonts w:ascii="Times" w:hAnsi="Times" w:cs="Monaco"/>
        </w:rPr>
        <w:t xml:space="preserve"> hubs</w:t>
      </w:r>
      <w:r w:rsidR="006538E7" w:rsidRPr="00700DFB">
        <w:rPr>
          <w:rFonts w:ascii="Times" w:hAnsi="Times" w:cs="Monaco"/>
        </w:rPr>
        <w:t xml:space="preserve"> identified in Aim 2 using </w:t>
      </w:r>
      <w:r w:rsidR="0066008D">
        <w:rPr>
          <w:rFonts w:ascii="Times" w:hAnsi="Times" w:cs="Monaco"/>
        </w:rPr>
        <w:t xml:space="preserve">the </w:t>
      </w:r>
      <w:r w:rsidR="006538E7" w:rsidRPr="00700DFB">
        <w:rPr>
          <w:rFonts w:ascii="Times" w:hAnsi="Times" w:cs="Monaco"/>
        </w:rPr>
        <w:t xml:space="preserve">transient </w:t>
      </w:r>
      <w:r w:rsidR="001E7976">
        <w:rPr>
          <w:rFonts w:ascii="Times" w:hAnsi="Times" w:cs="Monaco"/>
        </w:rPr>
        <w:t>DEX-</w:t>
      </w:r>
      <w:r w:rsidR="006538E7" w:rsidRPr="00700DFB">
        <w:rPr>
          <w:rFonts w:ascii="Times" w:hAnsi="Times" w:cs="Monaco"/>
        </w:rPr>
        <w:t xml:space="preserve">system </w:t>
      </w:r>
      <w:r w:rsidR="001E7976">
        <w:rPr>
          <w:rFonts w:ascii="Times" w:hAnsi="Times" w:cs="Monaco"/>
        </w:rPr>
        <w:t xml:space="preserve">for TF activation </w:t>
      </w:r>
      <w:r w:rsidR="006538E7" w:rsidRPr="00700DFB">
        <w:rPr>
          <w:rFonts w:ascii="Times" w:hAnsi="Times" w:cs="Monaco"/>
        </w:rPr>
        <w:t>described in Aim 1</w:t>
      </w:r>
      <w:r w:rsidR="00BF5FAB">
        <w:rPr>
          <w:rFonts w:ascii="Times" w:hAnsi="Times" w:cs="Monaco"/>
        </w:rPr>
        <w:t>B</w:t>
      </w:r>
      <w:r w:rsidR="006538E7" w:rsidRPr="00700DFB">
        <w:rPr>
          <w:rFonts w:ascii="Times" w:hAnsi="Times" w:cs="Monaco"/>
        </w:rPr>
        <w:t xml:space="preserve">.   We will also </w:t>
      </w:r>
      <w:r w:rsidR="00B1442F" w:rsidRPr="00700DFB">
        <w:rPr>
          <w:rFonts w:ascii="Times" w:hAnsi="Times" w:cs="Monaco"/>
        </w:rPr>
        <w:t>use</w:t>
      </w:r>
      <w:r w:rsidR="006538E7" w:rsidRPr="00700DFB">
        <w:rPr>
          <w:rFonts w:ascii="Times" w:hAnsi="Times" w:cs="Monaco"/>
        </w:rPr>
        <w:t xml:space="preserve"> two complementary approaches to </w:t>
      </w:r>
      <w:r w:rsidR="00BF5FAB">
        <w:rPr>
          <w:rFonts w:ascii="Times" w:hAnsi="Times" w:cs="Monaco"/>
        </w:rPr>
        <w:t>test for</w:t>
      </w:r>
      <w:r w:rsidR="006538E7" w:rsidRPr="00700DFB">
        <w:rPr>
          <w:rFonts w:ascii="Times" w:hAnsi="Times" w:cs="Monaco"/>
        </w:rPr>
        <w:t xml:space="preserve"> TF-TF </w:t>
      </w:r>
      <w:r w:rsidR="001E7976">
        <w:rPr>
          <w:rFonts w:ascii="Times" w:hAnsi="Times" w:cs="Monaco"/>
        </w:rPr>
        <w:t>cooperation</w:t>
      </w:r>
      <w:r w:rsidR="006538E7" w:rsidRPr="00700DFB">
        <w:rPr>
          <w:rFonts w:ascii="Times" w:hAnsi="Times" w:cs="Monaco"/>
        </w:rPr>
        <w:t>: (</w:t>
      </w:r>
      <w:proofErr w:type="spellStart"/>
      <w:r w:rsidR="006538E7" w:rsidRPr="00700DFB">
        <w:rPr>
          <w:rFonts w:ascii="Times" w:hAnsi="Times" w:cs="Monaco"/>
        </w:rPr>
        <w:t>i</w:t>
      </w:r>
      <w:proofErr w:type="spellEnd"/>
      <w:r w:rsidR="006538E7" w:rsidRPr="00700DFB">
        <w:rPr>
          <w:rFonts w:ascii="Times" w:hAnsi="Times" w:cs="Monaco"/>
        </w:rPr>
        <w:t xml:space="preserve">) Co-expression of </w:t>
      </w:r>
      <w:r w:rsidR="00B1442F" w:rsidRPr="00700DFB">
        <w:rPr>
          <w:rFonts w:ascii="Times" w:hAnsi="Times" w:cs="Monaco"/>
        </w:rPr>
        <w:t>TF1 and TF2</w:t>
      </w:r>
      <w:r w:rsidR="006538E7" w:rsidRPr="00700DFB">
        <w:rPr>
          <w:rFonts w:ascii="Times" w:hAnsi="Times" w:cs="Monaco"/>
        </w:rPr>
        <w:t xml:space="preserve"> in the transient protoplast DEX-system, (ii) </w:t>
      </w:r>
      <w:r w:rsidR="00BF5FAB">
        <w:rPr>
          <w:rFonts w:ascii="Times" w:hAnsi="Times" w:cs="Monaco"/>
        </w:rPr>
        <w:t>T</w:t>
      </w:r>
      <w:r w:rsidR="002A73AC">
        <w:rPr>
          <w:rFonts w:ascii="Times" w:hAnsi="Times" w:cs="Monaco"/>
        </w:rPr>
        <w:t>esting of</w:t>
      </w:r>
      <w:r w:rsidR="00B1442F" w:rsidRPr="00700DFB">
        <w:rPr>
          <w:rFonts w:ascii="Times" w:hAnsi="Times" w:cs="Monaco"/>
        </w:rPr>
        <w:t xml:space="preserve"> TF </w:t>
      </w:r>
      <w:r w:rsidR="002A73AC">
        <w:rPr>
          <w:rFonts w:ascii="Times" w:hAnsi="Times" w:cs="Monaco"/>
        </w:rPr>
        <w:t>cooperation</w:t>
      </w:r>
      <w:r w:rsidR="002A73AC" w:rsidRPr="00700DFB">
        <w:rPr>
          <w:rFonts w:ascii="Times" w:hAnsi="Times" w:cs="Monaco"/>
        </w:rPr>
        <w:t xml:space="preserve"> </w:t>
      </w:r>
      <w:r w:rsidR="00B1442F" w:rsidRPr="00700DFB">
        <w:rPr>
          <w:rFonts w:ascii="Times" w:hAnsi="Times" w:cs="Monaco"/>
        </w:rPr>
        <w:t xml:space="preserve">using </w:t>
      </w:r>
      <w:r w:rsidR="00BF5FAB">
        <w:rPr>
          <w:rFonts w:ascii="Times" w:hAnsi="Times" w:cs="Monaco"/>
        </w:rPr>
        <w:t>a</w:t>
      </w:r>
      <w:r w:rsidR="00B1442F" w:rsidRPr="00700DFB">
        <w:rPr>
          <w:rFonts w:ascii="Times" w:hAnsi="Times" w:cs="Monaco"/>
        </w:rPr>
        <w:t xml:space="preserve"> genetic</w:t>
      </w:r>
      <w:r w:rsidR="006538E7" w:rsidRPr="00700DFB">
        <w:rPr>
          <w:rFonts w:ascii="Times" w:hAnsi="Times" w:cs="Monaco"/>
        </w:rPr>
        <w:t xml:space="preserve"> approach</w:t>
      </w:r>
      <w:r w:rsidR="00BF5FAB">
        <w:rPr>
          <w:rFonts w:ascii="Times" w:hAnsi="Times" w:cs="Monaco"/>
        </w:rPr>
        <w:t xml:space="preserve"> in the transient expression system.  For the</w:t>
      </w:r>
      <w:r w:rsidR="002A73AC">
        <w:rPr>
          <w:rFonts w:ascii="Times" w:hAnsi="Times" w:cs="Monaco"/>
        </w:rPr>
        <w:t xml:space="preserve"> latter approach, </w:t>
      </w:r>
      <w:r w:rsidR="00A857E1">
        <w:rPr>
          <w:rFonts w:ascii="Times" w:hAnsi="Times" w:cs="Monaco"/>
        </w:rPr>
        <w:t>expression of</w:t>
      </w:r>
      <w:r w:rsidR="006538E7" w:rsidRPr="00700DFB">
        <w:rPr>
          <w:rFonts w:ascii="Times" w:hAnsi="Times" w:cs="Monaco"/>
        </w:rPr>
        <w:t xml:space="preserve"> TF1 in </w:t>
      </w:r>
      <w:r w:rsidR="00A857E1">
        <w:rPr>
          <w:rFonts w:ascii="Times" w:hAnsi="Times" w:cs="Monaco"/>
        </w:rPr>
        <w:t xml:space="preserve">wild-type </w:t>
      </w:r>
      <w:proofErr w:type="gramStart"/>
      <w:r w:rsidR="00A857E1">
        <w:rPr>
          <w:rFonts w:ascii="Times" w:hAnsi="Times" w:cs="Monaco"/>
        </w:rPr>
        <w:t>protoplasts</w:t>
      </w:r>
      <w:r w:rsidR="006F1B2C">
        <w:rPr>
          <w:rFonts w:ascii="Times" w:hAnsi="Times" w:cs="Monaco"/>
        </w:rPr>
        <w:t>,</w:t>
      </w:r>
      <w:proofErr w:type="gramEnd"/>
      <w:r w:rsidR="00A857E1">
        <w:rPr>
          <w:rFonts w:ascii="Times" w:hAnsi="Times" w:cs="Monaco"/>
        </w:rPr>
        <w:t xml:space="preserve"> will be</w:t>
      </w:r>
      <w:r w:rsidR="006538E7" w:rsidRPr="00700DFB">
        <w:rPr>
          <w:rFonts w:ascii="Times" w:hAnsi="Times" w:cs="Monaco"/>
        </w:rPr>
        <w:t xml:space="preserve"> </w:t>
      </w:r>
      <w:r w:rsidR="0066008D">
        <w:rPr>
          <w:rFonts w:ascii="Times" w:hAnsi="Times" w:cs="Monaco"/>
        </w:rPr>
        <w:t xml:space="preserve">compared </w:t>
      </w:r>
      <w:r w:rsidR="00A857E1">
        <w:rPr>
          <w:rFonts w:ascii="Times" w:hAnsi="Times" w:cs="Monaco"/>
        </w:rPr>
        <w:t>to expression of TF1</w:t>
      </w:r>
      <w:r w:rsidR="00B1442F" w:rsidRPr="00700DFB">
        <w:rPr>
          <w:rFonts w:ascii="Times" w:hAnsi="Times" w:cs="Monaco"/>
        </w:rPr>
        <w:t xml:space="preserve"> in</w:t>
      </w:r>
      <w:r w:rsidR="006538E7" w:rsidRPr="00700DFB">
        <w:rPr>
          <w:rFonts w:ascii="Times" w:hAnsi="Times" w:cs="Monaco"/>
        </w:rPr>
        <w:t xml:space="preserve"> protoplast</w:t>
      </w:r>
      <w:r w:rsidR="00B1442F" w:rsidRPr="00700DFB">
        <w:rPr>
          <w:rFonts w:ascii="Times" w:hAnsi="Times" w:cs="Monaco"/>
        </w:rPr>
        <w:t>s made from T-DNA mutants in TF2</w:t>
      </w:r>
      <w:r w:rsidR="00A857E1">
        <w:rPr>
          <w:rFonts w:ascii="Times" w:hAnsi="Times" w:cs="Monaco"/>
        </w:rPr>
        <w:t>.  Targets regulated by TF1 in protoplasts</w:t>
      </w:r>
      <w:r w:rsidR="006F1B2C">
        <w:rPr>
          <w:rFonts w:ascii="Times" w:hAnsi="Times" w:cs="Monaco"/>
        </w:rPr>
        <w:t xml:space="preserve"> </w:t>
      </w:r>
      <w:r w:rsidR="00A857E1">
        <w:rPr>
          <w:rFonts w:ascii="Times" w:hAnsi="Times" w:cs="Monaco"/>
        </w:rPr>
        <w:t>wild-type for TF2</w:t>
      </w:r>
      <w:r w:rsidR="006538E7" w:rsidRPr="00700DFB">
        <w:rPr>
          <w:rFonts w:ascii="Times" w:hAnsi="Times" w:cs="Monaco"/>
        </w:rPr>
        <w:t xml:space="preserve">, </w:t>
      </w:r>
      <w:r w:rsidR="006F1B2C">
        <w:rPr>
          <w:rFonts w:ascii="Times" w:hAnsi="Times" w:cs="Monaco"/>
        </w:rPr>
        <w:t xml:space="preserve">that </w:t>
      </w:r>
      <w:r w:rsidR="006F1B2C" w:rsidRPr="006F1B2C">
        <w:rPr>
          <w:rFonts w:ascii="Times" w:hAnsi="Times" w:cs="Monaco"/>
          <w:i/>
        </w:rPr>
        <w:t>are</w:t>
      </w:r>
      <w:r w:rsidR="00A857E1" w:rsidRPr="006F1B2C">
        <w:rPr>
          <w:rFonts w:ascii="Times" w:hAnsi="Times" w:cs="Monaco"/>
          <w:i/>
        </w:rPr>
        <w:t xml:space="preserve"> </w:t>
      </w:r>
      <w:proofErr w:type="spellStart"/>
      <w:r w:rsidR="006F1B2C">
        <w:rPr>
          <w:rFonts w:ascii="Times" w:hAnsi="Times" w:cs="Monaco"/>
          <w:i/>
        </w:rPr>
        <w:t>mis</w:t>
      </w:r>
      <w:proofErr w:type="spellEnd"/>
      <w:r w:rsidR="006F1B2C">
        <w:rPr>
          <w:rFonts w:ascii="Times" w:hAnsi="Times" w:cs="Monaco"/>
          <w:i/>
        </w:rPr>
        <w:t>-</w:t>
      </w:r>
      <w:r w:rsidR="00A857E1">
        <w:rPr>
          <w:rFonts w:ascii="Times" w:hAnsi="Times" w:cs="Monaco"/>
        </w:rPr>
        <w:t xml:space="preserve">regulated </w:t>
      </w:r>
      <w:r w:rsidR="006F1B2C">
        <w:rPr>
          <w:rFonts w:ascii="Times" w:hAnsi="Times" w:cs="Monaco"/>
        </w:rPr>
        <w:t xml:space="preserve">by TF1 </w:t>
      </w:r>
      <w:r w:rsidR="00A857E1">
        <w:rPr>
          <w:rFonts w:ascii="Times" w:hAnsi="Times" w:cs="Monaco"/>
        </w:rPr>
        <w:t>in protoplasts made from tf2 T-DNA mutants, will suggest TF1-TF2</w:t>
      </w:r>
      <w:r w:rsidR="00B1442F" w:rsidRPr="00700DFB">
        <w:rPr>
          <w:rFonts w:ascii="Times" w:hAnsi="Times" w:cs="Monaco"/>
        </w:rPr>
        <w:t xml:space="preserve"> dependencies</w:t>
      </w:r>
      <w:r w:rsidR="006F1B2C">
        <w:rPr>
          <w:rFonts w:ascii="Times" w:hAnsi="Times" w:cs="Monaco"/>
        </w:rPr>
        <w:t xml:space="preserve"> </w:t>
      </w:r>
      <w:r w:rsidR="00B1442F" w:rsidRPr="00700DFB">
        <w:rPr>
          <w:rFonts w:ascii="Times" w:hAnsi="Times" w:cs="Monaco"/>
        </w:rPr>
        <w:t>- including additive or synergistic effects on target genes in the networks</w:t>
      </w:r>
      <w:r w:rsidR="006538E7" w:rsidRPr="00700DFB">
        <w:rPr>
          <w:rFonts w:ascii="Times" w:hAnsi="Times" w:cs="Monaco"/>
        </w:rPr>
        <w:t>.</w:t>
      </w:r>
    </w:p>
    <w:p w:rsidR="00347C68" w:rsidRPr="00700DFB" w:rsidRDefault="00347C68" w:rsidP="00700DFB">
      <w:pPr>
        <w:widowControl w:val="0"/>
        <w:autoSpaceDE w:val="0"/>
        <w:autoSpaceDN w:val="0"/>
        <w:adjustRightInd w:val="0"/>
        <w:spacing w:after="0"/>
        <w:rPr>
          <w:rFonts w:ascii="Times" w:hAnsi="Times" w:cs="Monaco"/>
        </w:rPr>
      </w:pPr>
    </w:p>
    <w:p w:rsidR="00584975" w:rsidRDefault="0090401F" w:rsidP="00260A35">
      <w:pPr>
        <w:widowControl w:val="0"/>
        <w:autoSpaceDE w:val="0"/>
        <w:autoSpaceDN w:val="0"/>
        <w:adjustRightInd w:val="0"/>
        <w:spacing w:after="0"/>
        <w:rPr>
          <w:rFonts w:ascii="Times" w:hAnsi="Times" w:cs="Monaco"/>
          <w:highlight w:val="cyan"/>
        </w:rPr>
      </w:pPr>
      <w:r w:rsidRPr="00700DFB">
        <w:rPr>
          <w:rFonts w:ascii="Times" w:hAnsi="Times" w:cs="Monaco"/>
          <w:b/>
        </w:rPr>
        <w:t xml:space="preserve">Aim 3A. </w:t>
      </w:r>
      <w:r w:rsidR="00F64A48" w:rsidRPr="00700DFB">
        <w:rPr>
          <w:rFonts w:ascii="Times" w:hAnsi="Times" w:cs="Monaco"/>
          <w:b/>
        </w:rPr>
        <w:t xml:space="preserve">Perturbation studies for new </w:t>
      </w:r>
      <w:r w:rsidR="00C73A48" w:rsidRPr="00700DFB">
        <w:rPr>
          <w:rFonts w:ascii="Times" w:hAnsi="Times" w:cs="Monaco"/>
          <w:b/>
        </w:rPr>
        <w:t xml:space="preserve">candidate </w:t>
      </w:r>
      <w:r w:rsidR="009C038F" w:rsidRPr="00700DFB">
        <w:rPr>
          <w:rFonts w:ascii="Times" w:hAnsi="Times" w:cs="Monaco"/>
          <w:b/>
        </w:rPr>
        <w:t>TFs</w:t>
      </w:r>
      <w:r w:rsidR="00C37A0F" w:rsidRPr="00700DFB">
        <w:rPr>
          <w:rFonts w:ascii="Times" w:hAnsi="Times" w:cs="Monaco"/>
        </w:rPr>
        <w:t xml:space="preserve">: </w:t>
      </w:r>
      <w:r w:rsidR="00657BF4" w:rsidRPr="00700DFB">
        <w:rPr>
          <w:rFonts w:ascii="Times" w:hAnsi="Times" w:cs="Monaco"/>
        </w:rPr>
        <w:t xml:space="preserve"> In this </w:t>
      </w:r>
      <w:proofErr w:type="spellStart"/>
      <w:r w:rsidR="00657BF4" w:rsidRPr="00700DFB">
        <w:rPr>
          <w:rFonts w:ascii="Times" w:hAnsi="Times" w:cs="Monaco"/>
        </w:rPr>
        <w:t>subaim</w:t>
      </w:r>
      <w:proofErr w:type="spellEnd"/>
      <w:r w:rsidR="00657BF4" w:rsidRPr="00700DFB">
        <w:rPr>
          <w:rFonts w:ascii="Times" w:hAnsi="Times" w:cs="Monaco"/>
        </w:rPr>
        <w:t xml:space="preserve">, </w:t>
      </w:r>
      <w:r w:rsidR="007C5E22" w:rsidRPr="00700DFB">
        <w:rPr>
          <w:rFonts w:ascii="Times" w:hAnsi="Times" w:cs="Monaco"/>
        </w:rPr>
        <w:t>network models derived in Aim 2</w:t>
      </w:r>
      <w:r w:rsidR="00260A35">
        <w:rPr>
          <w:rFonts w:ascii="Times" w:hAnsi="Times" w:cs="Monaco"/>
        </w:rPr>
        <w:t xml:space="preserve">, </w:t>
      </w:r>
      <w:r w:rsidR="007C5E22">
        <w:rPr>
          <w:rFonts w:ascii="Times" w:hAnsi="Times" w:cs="Monaco"/>
        </w:rPr>
        <w:t xml:space="preserve">will be used to identify new </w:t>
      </w:r>
      <w:r w:rsidR="00524A52" w:rsidRPr="00700DFB">
        <w:rPr>
          <w:rFonts w:ascii="Times" w:hAnsi="Times" w:cs="Monaco"/>
        </w:rPr>
        <w:t xml:space="preserve">TFs </w:t>
      </w:r>
      <w:r w:rsidR="007C5E22">
        <w:rPr>
          <w:rFonts w:ascii="Times" w:hAnsi="Times" w:cs="Monaco"/>
        </w:rPr>
        <w:t>for</w:t>
      </w:r>
      <w:r w:rsidR="00657BF4" w:rsidRPr="00700DFB">
        <w:rPr>
          <w:rFonts w:ascii="Times" w:hAnsi="Times" w:cs="Monaco"/>
        </w:rPr>
        <w:t xml:space="preserve"> targeted </w:t>
      </w:r>
      <w:r w:rsidR="00524A52" w:rsidRPr="00700DFB">
        <w:rPr>
          <w:rFonts w:ascii="Times" w:hAnsi="Times" w:cs="Monaco"/>
        </w:rPr>
        <w:t xml:space="preserve">for perturbation studies </w:t>
      </w:r>
      <w:r w:rsidR="00023DE1">
        <w:rPr>
          <w:rFonts w:ascii="Times" w:hAnsi="Times" w:cs="Monaco"/>
        </w:rPr>
        <w:t xml:space="preserve">using approaches </w:t>
      </w:r>
      <w:r w:rsidR="00524A52" w:rsidRPr="00700DFB">
        <w:rPr>
          <w:rFonts w:ascii="Times" w:hAnsi="Times" w:cs="Monaco"/>
        </w:rPr>
        <w:t>described in Aim 1</w:t>
      </w:r>
      <w:r w:rsidR="00023DE1">
        <w:rPr>
          <w:rFonts w:ascii="Times" w:hAnsi="Times" w:cs="Monaco"/>
        </w:rPr>
        <w:t>B and C</w:t>
      </w:r>
      <w:r w:rsidR="00524A52" w:rsidRPr="00700DFB">
        <w:rPr>
          <w:rFonts w:ascii="Times" w:hAnsi="Times" w:cs="Monaco"/>
        </w:rPr>
        <w:t xml:space="preserve">. </w:t>
      </w:r>
      <w:r w:rsidR="00B03D62" w:rsidRPr="00700DFB">
        <w:rPr>
          <w:rFonts w:ascii="Times" w:hAnsi="Times" w:cs="Monaco"/>
        </w:rPr>
        <w:t xml:space="preserve">  For example, new time-series data for organic-N signaling</w:t>
      </w:r>
      <w:r w:rsidR="007C5E22">
        <w:rPr>
          <w:rFonts w:ascii="Times" w:hAnsi="Times" w:cs="Monaco"/>
        </w:rPr>
        <w:t xml:space="preserve"> </w:t>
      </w:r>
      <w:r w:rsidR="00260A35">
        <w:rPr>
          <w:rFonts w:ascii="Times" w:hAnsi="Times" w:cs="Monaco"/>
        </w:rPr>
        <w:t>generated in Aim 1A</w:t>
      </w:r>
      <w:r w:rsidR="007C5E22">
        <w:rPr>
          <w:rFonts w:ascii="Times" w:hAnsi="Times" w:cs="Monaco"/>
        </w:rPr>
        <w:t>, will</w:t>
      </w:r>
      <w:r w:rsidR="00B03D62" w:rsidRPr="00700DFB">
        <w:rPr>
          <w:rFonts w:ascii="Times" w:hAnsi="Times" w:cs="Monaco"/>
        </w:rPr>
        <w:t xml:space="preserve"> </w:t>
      </w:r>
      <w:r w:rsidR="00467E23" w:rsidRPr="00700DFB">
        <w:rPr>
          <w:rFonts w:ascii="Times" w:hAnsi="Times" w:cs="Monaco"/>
        </w:rPr>
        <w:t xml:space="preserve">refine our current network models </w:t>
      </w:r>
      <w:r w:rsidR="00E550BB">
        <w:rPr>
          <w:rFonts w:ascii="Times" w:hAnsi="Times" w:cs="Monaco"/>
        </w:rPr>
        <w:t>derived</w:t>
      </w:r>
      <w:r w:rsidR="007C5E22">
        <w:rPr>
          <w:rFonts w:ascii="Times" w:hAnsi="Times" w:cs="Monaco"/>
        </w:rPr>
        <w:t xml:space="preserve"> </w:t>
      </w:r>
      <w:r w:rsidR="00E550BB">
        <w:rPr>
          <w:rFonts w:ascii="Times" w:hAnsi="Times" w:cs="Monaco"/>
        </w:rPr>
        <w:t>from</w:t>
      </w:r>
      <w:r w:rsidR="007C5E22">
        <w:rPr>
          <w:rFonts w:ascii="Times" w:hAnsi="Times" w:cs="Monaco"/>
        </w:rPr>
        <w:t xml:space="preserve"> steady state data) </w:t>
      </w:r>
      <w:r w:rsidR="00467E23" w:rsidRPr="00700DFB">
        <w:rPr>
          <w:rFonts w:ascii="Times" w:hAnsi="Times" w:cs="Monaco"/>
        </w:rPr>
        <w:t xml:space="preserve">and </w:t>
      </w:r>
      <w:r w:rsidR="007C5E22">
        <w:rPr>
          <w:rFonts w:ascii="Times" w:hAnsi="Times" w:cs="Monaco"/>
        </w:rPr>
        <w:t xml:space="preserve">will </w:t>
      </w:r>
      <w:r w:rsidR="00467E23" w:rsidRPr="00700DFB">
        <w:rPr>
          <w:rFonts w:ascii="Times" w:hAnsi="Times" w:cs="Monaco"/>
        </w:rPr>
        <w:t xml:space="preserve">identify </w:t>
      </w:r>
      <w:r w:rsidR="00B03D62" w:rsidRPr="00700DFB">
        <w:rPr>
          <w:rFonts w:ascii="Times" w:hAnsi="Times" w:cs="Monaco"/>
        </w:rPr>
        <w:t xml:space="preserve">new TFs </w:t>
      </w:r>
      <w:r w:rsidR="007C5E22">
        <w:rPr>
          <w:rFonts w:ascii="Times" w:hAnsi="Times" w:cs="Monaco"/>
        </w:rPr>
        <w:t>that are</w:t>
      </w:r>
      <w:r w:rsidR="007C5E22" w:rsidRPr="00700DFB">
        <w:rPr>
          <w:rFonts w:ascii="Times" w:hAnsi="Times" w:cs="Monaco"/>
        </w:rPr>
        <w:t xml:space="preserve"> </w:t>
      </w:r>
      <w:r w:rsidR="00B03D62" w:rsidRPr="00700DFB">
        <w:rPr>
          <w:rFonts w:ascii="Times" w:hAnsi="Times" w:cs="Monaco"/>
        </w:rPr>
        <w:t>activated early in the cascade (e.g. within 3-9 min</w:t>
      </w:r>
      <w:r w:rsidR="00467E23" w:rsidRPr="00700DFB">
        <w:rPr>
          <w:rFonts w:ascii="Times" w:hAnsi="Times" w:cs="Monaco"/>
        </w:rPr>
        <w:t>)</w:t>
      </w:r>
      <w:r w:rsidR="0099004D">
        <w:rPr>
          <w:rFonts w:ascii="Times" w:hAnsi="Times" w:cs="Monaco"/>
        </w:rPr>
        <w:t>.  T</w:t>
      </w:r>
      <w:r w:rsidR="00023DE1">
        <w:rPr>
          <w:rFonts w:ascii="Times" w:hAnsi="Times" w:cs="Monaco"/>
        </w:rPr>
        <w:t>he</w:t>
      </w:r>
      <w:r w:rsidR="0099004D">
        <w:rPr>
          <w:rFonts w:ascii="Times" w:hAnsi="Times" w:cs="Monaco"/>
        </w:rPr>
        <w:t xml:space="preserve"> prediction </w:t>
      </w:r>
      <w:r w:rsidR="00023DE1">
        <w:rPr>
          <w:rFonts w:ascii="Times" w:hAnsi="Times" w:cs="Monaco"/>
        </w:rPr>
        <w:t xml:space="preserve">that we will find new TFs involved in organic-N signaling </w:t>
      </w:r>
      <w:r w:rsidR="0099004D">
        <w:rPr>
          <w:rFonts w:ascii="Times" w:hAnsi="Times" w:cs="Monaco"/>
        </w:rPr>
        <w:t>is based on our time-series analysis of</w:t>
      </w:r>
      <w:r w:rsidR="00467E23" w:rsidRPr="00700DFB">
        <w:rPr>
          <w:rFonts w:ascii="Times" w:hAnsi="Times" w:cs="Monaco"/>
        </w:rPr>
        <w:t xml:space="preserve"> nitrate-responsive networks</w:t>
      </w:r>
      <w:r w:rsidR="0099004D">
        <w:rPr>
          <w:rFonts w:ascii="Times" w:hAnsi="Times" w:cs="Monaco"/>
        </w:rPr>
        <w:t xml:space="preserve"> where we identified &gt;200 new nitrate-responsive genes in a 3-9 min window</w:t>
      </w:r>
      <w:r w:rsidR="00023DE1">
        <w:rPr>
          <w:rFonts w:ascii="Times" w:hAnsi="Times" w:cs="Monaco"/>
        </w:rPr>
        <w:t xml:space="preserve"> </w:t>
      </w:r>
      <w:r w:rsidR="00023DE1" w:rsidRPr="00700DFB">
        <w:rPr>
          <w:rFonts w:ascii="Times" w:hAnsi="Times" w:cs="Monaco"/>
        </w:rPr>
        <w:t>[</w:t>
      </w:r>
      <w:proofErr w:type="spellStart"/>
      <w:r w:rsidR="00023DE1" w:rsidRPr="00D457E6">
        <w:rPr>
          <w:rFonts w:ascii="Times" w:hAnsi="Times" w:cs="Monaco"/>
          <w:highlight w:val="yellow"/>
        </w:rPr>
        <w:t>Krouk</w:t>
      </w:r>
      <w:proofErr w:type="spellEnd"/>
      <w:r w:rsidR="00023DE1" w:rsidRPr="00D457E6">
        <w:rPr>
          <w:rFonts w:ascii="Times" w:hAnsi="Times" w:cs="Monaco"/>
          <w:highlight w:val="yellow"/>
        </w:rPr>
        <w:t xml:space="preserve"> et al 2010</w:t>
      </w:r>
      <w:r w:rsidR="00023DE1" w:rsidRPr="00700DFB">
        <w:rPr>
          <w:rFonts w:ascii="Times" w:hAnsi="Times" w:cs="Monaco"/>
        </w:rPr>
        <w:t xml:space="preserve">]. </w:t>
      </w:r>
      <w:r w:rsidR="00023DE1">
        <w:rPr>
          <w:rFonts w:ascii="Times" w:hAnsi="Times" w:cs="Monaco"/>
        </w:rPr>
        <w:t xml:space="preserve"> </w:t>
      </w:r>
      <w:r w:rsidR="0099004D">
        <w:rPr>
          <w:rFonts w:ascii="Times" w:hAnsi="Times" w:cs="Monaco"/>
        </w:rPr>
        <w:t xml:space="preserve">, </w:t>
      </w:r>
      <w:proofErr w:type="gramStart"/>
      <w:r w:rsidR="0099004D">
        <w:rPr>
          <w:rFonts w:ascii="Times" w:hAnsi="Times" w:cs="Monaco"/>
        </w:rPr>
        <w:t>not</w:t>
      </w:r>
      <w:proofErr w:type="gramEnd"/>
      <w:r w:rsidR="0099004D">
        <w:rPr>
          <w:rFonts w:ascii="Times" w:hAnsi="Times" w:cs="Monaco"/>
        </w:rPr>
        <w:t xml:space="preserve"> previously observed in steady state studies performed at 20 min</w:t>
      </w:r>
      <w:r w:rsidR="00023DE1">
        <w:rPr>
          <w:rFonts w:ascii="Times" w:hAnsi="Times" w:cs="Monaco"/>
        </w:rPr>
        <w:t xml:space="preserve"> [</w:t>
      </w:r>
      <w:r w:rsidR="00023DE1" w:rsidRPr="00023DE1">
        <w:rPr>
          <w:rFonts w:ascii="Times" w:hAnsi="Times" w:cs="Monaco"/>
          <w:highlight w:val="yellow"/>
        </w:rPr>
        <w:t>Wang 2004</w:t>
      </w:r>
      <w:r w:rsidR="00023DE1">
        <w:rPr>
          <w:rFonts w:ascii="Times" w:hAnsi="Times" w:cs="Monaco"/>
        </w:rPr>
        <w:t xml:space="preserve">]. </w:t>
      </w:r>
      <w:r w:rsidR="00467E23" w:rsidRPr="00700DFB">
        <w:rPr>
          <w:rFonts w:ascii="Times" w:hAnsi="Times" w:cs="Monaco"/>
        </w:rPr>
        <w:t xml:space="preserve"> </w:t>
      </w:r>
      <w:r w:rsidR="00C40EA2">
        <w:rPr>
          <w:rFonts w:ascii="Times" w:hAnsi="Times" w:cs="Monaco"/>
        </w:rPr>
        <w:t>The</w:t>
      </w:r>
      <w:r w:rsidR="00467E23" w:rsidRPr="00700DFB">
        <w:rPr>
          <w:rFonts w:ascii="Times" w:hAnsi="Times" w:cs="Monaco"/>
        </w:rPr>
        <w:t xml:space="preserve"> </w:t>
      </w:r>
      <w:r w:rsidR="00A761E1">
        <w:rPr>
          <w:rFonts w:ascii="Times" w:hAnsi="Times" w:cs="Monaco"/>
        </w:rPr>
        <w:t xml:space="preserve">new </w:t>
      </w:r>
      <w:r w:rsidR="00467E23" w:rsidRPr="00700DFB">
        <w:rPr>
          <w:rFonts w:ascii="Times" w:hAnsi="Times" w:cs="Monaco"/>
        </w:rPr>
        <w:t xml:space="preserve">network models will </w:t>
      </w:r>
      <w:r w:rsidR="00C40EA2">
        <w:rPr>
          <w:rFonts w:ascii="Times" w:hAnsi="Times" w:cs="Monaco"/>
        </w:rPr>
        <w:t xml:space="preserve">also </w:t>
      </w:r>
      <w:r w:rsidR="00467E23" w:rsidRPr="00700DFB">
        <w:rPr>
          <w:rFonts w:ascii="Times" w:hAnsi="Times" w:cs="Monaco"/>
        </w:rPr>
        <w:t>identify which TF</w:t>
      </w:r>
      <w:r w:rsidR="00933C6A">
        <w:rPr>
          <w:rFonts w:ascii="Times" w:hAnsi="Times" w:cs="Monaco"/>
        </w:rPr>
        <w:t>s may have the most influence based on their out</w:t>
      </w:r>
      <w:r w:rsidR="00A761E1">
        <w:rPr>
          <w:rFonts w:ascii="Times" w:hAnsi="Times" w:cs="Monaco"/>
        </w:rPr>
        <w:t>-</w:t>
      </w:r>
      <w:r w:rsidR="00933C6A">
        <w:rPr>
          <w:rFonts w:ascii="Times" w:hAnsi="Times" w:cs="Monaco"/>
        </w:rPr>
        <w:t>degree (“</w:t>
      </w:r>
      <w:proofErr w:type="spellStart"/>
      <w:r w:rsidR="00933C6A">
        <w:rPr>
          <w:rFonts w:ascii="Times" w:hAnsi="Times" w:cs="Monaco"/>
        </w:rPr>
        <w:t>hubbiness</w:t>
      </w:r>
      <w:proofErr w:type="spellEnd"/>
      <w:r w:rsidR="00933C6A">
        <w:rPr>
          <w:rFonts w:ascii="Times" w:hAnsi="Times" w:cs="Monaco"/>
        </w:rPr>
        <w:t>”) in the network</w:t>
      </w:r>
      <w:r w:rsidR="00C40EA2">
        <w:rPr>
          <w:rFonts w:ascii="Times" w:hAnsi="Times" w:cs="Monaco"/>
        </w:rPr>
        <w:t>,</w:t>
      </w:r>
      <w:r w:rsidR="00933C6A">
        <w:rPr>
          <w:rFonts w:ascii="Times" w:hAnsi="Times" w:cs="Monaco"/>
        </w:rPr>
        <w:t xml:space="preserve"> or based on the phenotypic importance of their targets. </w:t>
      </w:r>
      <w:r w:rsidR="00A761E1">
        <w:rPr>
          <w:rFonts w:ascii="Times" w:hAnsi="Times" w:cs="Monaco"/>
        </w:rPr>
        <w:t xml:space="preserve"> </w:t>
      </w:r>
      <w:r w:rsidR="00933C6A">
        <w:rPr>
          <w:rFonts w:ascii="Times" w:hAnsi="Times" w:cs="Monaco"/>
        </w:rPr>
        <w:t xml:space="preserve">These will be the </w:t>
      </w:r>
      <w:r w:rsidR="00A761E1">
        <w:rPr>
          <w:rFonts w:ascii="Times" w:hAnsi="Times" w:cs="Monaco"/>
        </w:rPr>
        <w:t xml:space="preserve">new </w:t>
      </w:r>
      <w:proofErr w:type="gramStart"/>
      <w:r w:rsidR="00933C6A">
        <w:rPr>
          <w:rFonts w:ascii="Times" w:hAnsi="Times" w:cs="Monaco"/>
        </w:rPr>
        <w:t>candidate</w:t>
      </w:r>
      <w:proofErr w:type="gramEnd"/>
      <w:r w:rsidR="00C40EA2">
        <w:rPr>
          <w:rFonts w:ascii="Times" w:hAnsi="Times" w:cs="Monaco"/>
        </w:rPr>
        <w:t xml:space="preserve"> TFs</w:t>
      </w:r>
      <w:r w:rsidR="00933C6A">
        <w:rPr>
          <w:rFonts w:ascii="Times" w:hAnsi="Times" w:cs="Monaco"/>
        </w:rPr>
        <w:t xml:space="preserve"> to target for perturbation studies. </w:t>
      </w:r>
    </w:p>
    <w:p w:rsidR="00C37A0F" w:rsidRPr="00700DFB" w:rsidRDefault="00C37A0F" w:rsidP="00260A35">
      <w:pPr>
        <w:widowControl w:val="0"/>
        <w:autoSpaceDE w:val="0"/>
        <w:autoSpaceDN w:val="0"/>
        <w:adjustRightInd w:val="0"/>
        <w:spacing w:after="0"/>
        <w:rPr>
          <w:rFonts w:ascii="Times" w:hAnsi="Times" w:cs="Monaco"/>
        </w:rPr>
      </w:pPr>
    </w:p>
    <w:p w:rsidR="00DB2585" w:rsidRPr="00B70FC5" w:rsidRDefault="008A2697" w:rsidP="00DB2585">
      <w:pPr>
        <w:rPr>
          <w:rFonts w:ascii="Times" w:hAnsi="Times"/>
        </w:rPr>
      </w:pPr>
      <w:r w:rsidRPr="00700DFB">
        <w:rPr>
          <w:rFonts w:ascii="Times" w:hAnsi="Times"/>
          <w:b/>
        </w:rPr>
        <w:t>Aim 3</w:t>
      </w:r>
      <w:r w:rsidR="00C73A48" w:rsidRPr="00700DFB">
        <w:rPr>
          <w:rFonts w:ascii="Times" w:hAnsi="Times"/>
          <w:b/>
        </w:rPr>
        <w:t>B</w:t>
      </w:r>
      <w:r w:rsidRPr="00700DFB">
        <w:rPr>
          <w:rFonts w:ascii="Times" w:hAnsi="Times"/>
          <w:b/>
        </w:rPr>
        <w:t xml:space="preserve">. </w:t>
      </w:r>
      <w:r w:rsidR="00A37245">
        <w:rPr>
          <w:rFonts w:ascii="Times" w:hAnsi="Times"/>
          <w:b/>
        </w:rPr>
        <w:t xml:space="preserve"> Testing </w:t>
      </w:r>
      <w:r w:rsidR="00925030" w:rsidRPr="00700DFB">
        <w:rPr>
          <w:rFonts w:ascii="Times" w:hAnsi="Times"/>
          <w:b/>
        </w:rPr>
        <w:t xml:space="preserve">TF </w:t>
      </w:r>
      <w:r w:rsidR="00A37245">
        <w:rPr>
          <w:rFonts w:ascii="Times" w:hAnsi="Times"/>
          <w:b/>
        </w:rPr>
        <w:t>cooperation in the N-assimilatory network</w:t>
      </w:r>
      <w:r w:rsidR="005A7C2B" w:rsidRPr="00700DFB">
        <w:rPr>
          <w:rFonts w:ascii="Times" w:hAnsi="Times"/>
          <w:b/>
        </w:rPr>
        <w:t xml:space="preserve">.  </w:t>
      </w:r>
      <w:r w:rsidR="0027741B" w:rsidRPr="00700DFB">
        <w:rPr>
          <w:rFonts w:ascii="Times" w:hAnsi="Times"/>
        </w:rPr>
        <w:t xml:space="preserve">Our </w:t>
      </w:r>
      <w:r w:rsidR="005A7C2B" w:rsidRPr="00700DFB">
        <w:rPr>
          <w:rFonts w:ascii="Times" w:hAnsi="Times"/>
        </w:rPr>
        <w:t xml:space="preserve">new and refined </w:t>
      </w:r>
      <w:r w:rsidR="0027741B" w:rsidRPr="00700DFB">
        <w:rPr>
          <w:rFonts w:ascii="Times" w:hAnsi="Times"/>
        </w:rPr>
        <w:t>network models</w:t>
      </w:r>
      <w:r w:rsidR="005A7C2B" w:rsidRPr="00700DFB">
        <w:rPr>
          <w:rFonts w:ascii="Times" w:hAnsi="Times"/>
        </w:rPr>
        <w:t xml:space="preserve"> generated</w:t>
      </w:r>
      <w:r w:rsidR="0027741B" w:rsidRPr="00700DFB">
        <w:rPr>
          <w:rFonts w:ascii="Times" w:hAnsi="Times"/>
        </w:rPr>
        <w:t xml:space="preserve"> </w:t>
      </w:r>
      <w:r w:rsidR="00DF0D0A">
        <w:rPr>
          <w:rFonts w:ascii="Times" w:hAnsi="Times"/>
        </w:rPr>
        <w:t xml:space="preserve">using the pipeline </w:t>
      </w:r>
      <w:r w:rsidR="0027741B" w:rsidRPr="00700DFB">
        <w:rPr>
          <w:rFonts w:ascii="Times" w:hAnsi="Times"/>
        </w:rPr>
        <w:t>in Aim 2</w:t>
      </w:r>
      <w:r w:rsidR="00A37245">
        <w:rPr>
          <w:rFonts w:ascii="Times" w:hAnsi="Times"/>
        </w:rPr>
        <w:t>,</w:t>
      </w:r>
      <w:r w:rsidR="0027741B" w:rsidRPr="00700DFB">
        <w:rPr>
          <w:rFonts w:ascii="Times" w:hAnsi="Times"/>
        </w:rPr>
        <w:t xml:space="preserve"> will </w:t>
      </w:r>
      <w:r w:rsidR="00933C6A">
        <w:rPr>
          <w:rFonts w:ascii="Times" w:hAnsi="Times"/>
        </w:rPr>
        <w:t>suggest</w:t>
      </w:r>
      <w:r w:rsidR="0027741B" w:rsidRPr="00700DFB">
        <w:rPr>
          <w:rFonts w:ascii="Times" w:hAnsi="Times"/>
        </w:rPr>
        <w:t xml:space="preserve"> TF pairs that may </w:t>
      </w:r>
      <w:r w:rsidR="00DF0D0A">
        <w:rPr>
          <w:rFonts w:ascii="Times" w:hAnsi="Times"/>
        </w:rPr>
        <w:t>cooperate</w:t>
      </w:r>
      <w:r w:rsidR="00DF0D0A" w:rsidRPr="00700DFB">
        <w:rPr>
          <w:rFonts w:ascii="Times" w:hAnsi="Times"/>
        </w:rPr>
        <w:t xml:space="preserve"> </w:t>
      </w:r>
      <w:r w:rsidR="00306361">
        <w:rPr>
          <w:rFonts w:ascii="Times" w:hAnsi="Times"/>
        </w:rPr>
        <w:t>to regulate</w:t>
      </w:r>
      <w:r w:rsidR="005A7C2B" w:rsidRPr="00700DFB">
        <w:rPr>
          <w:rFonts w:ascii="Times" w:hAnsi="Times"/>
        </w:rPr>
        <w:t xml:space="preserve"> </w:t>
      </w:r>
      <w:r w:rsidR="00A37245">
        <w:rPr>
          <w:rFonts w:ascii="Times" w:hAnsi="Times"/>
        </w:rPr>
        <w:t>key</w:t>
      </w:r>
      <w:r w:rsidR="00933C6A" w:rsidRPr="00700DFB">
        <w:rPr>
          <w:rFonts w:ascii="Times" w:hAnsi="Times"/>
        </w:rPr>
        <w:t xml:space="preserve"> </w:t>
      </w:r>
      <w:r w:rsidR="0027741B" w:rsidRPr="00700DFB">
        <w:rPr>
          <w:rFonts w:ascii="Times" w:hAnsi="Times"/>
        </w:rPr>
        <w:t xml:space="preserve">target genes in the network. </w:t>
      </w:r>
      <w:r w:rsidR="00DF0D0A">
        <w:rPr>
          <w:rFonts w:ascii="Times" w:hAnsi="Times"/>
        </w:rPr>
        <w:t xml:space="preserve"> </w:t>
      </w:r>
      <w:r w:rsidR="0027741B" w:rsidRPr="00700DFB">
        <w:rPr>
          <w:rFonts w:ascii="Times" w:hAnsi="Times"/>
        </w:rPr>
        <w:t xml:space="preserve">We will use two complementary approaches to test </w:t>
      </w:r>
      <w:r w:rsidR="005A7C2B" w:rsidRPr="00700DFB">
        <w:rPr>
          <w:rFonts w:ascii="Times" w:hAnsi="Times"/>
        </w:rPr>
        <w:t xml:space="preserve">how </w:t>
      </w:r>
      <w:r w:rsidR="00DF0D0A">
        <w:rPr>
          <w:rFonts w:ascii="Times" w:hAnsi="Times"/>
        </w:rPr>
        <w:t xml:space="preserve">selected </w:t>
      </w:r>
      <w:r w:rsidR="005A7C2B" w:rsidRPr="00700DFB">
        <w:rPr>
          <w:rFonts w:ascii="Times" w:hAnsi="Times"/>
        </w:rPr>
        <w:t xml:space="preserve">TF pairs may </w:t>
      </w:r>
      <w:r w:rsidR="00A37245">
        <w:rPr>
          <w:rFonts w:ascii="Times" w:hAnsi="Times"/>
        </w:rPr>
        <w:t>cooperate</w:t>
      </w:r>
      <w:r w:rsidR="0027741B" w:rsidRPr="00700DFB">
        <w:rPr>
          <w:rFonts w:ascii="Times" w:hAnsi="Times"/>
        </w:rPr>
        <w:t xml:space="preserve"> in the regulation of target genes.  In one approach, we will co-express </w:t>
      </w:r>
      <w:r w:rsidR="00A37245">
        <w:rPr>
          <w:rFonts w:ascii="Times" w:hAnsi="Times"/>
        </w:rPr>
        <w:t>the two</w:t>
      </w:r>
      <w:r w:rsidR="0027741B" w:rsidRPr="00700DFB">
        <w:rPr>
          <w:rFonts w:ascii="Times" w:hAnsi="Times"/>
        </w:rPr>
        <w:t xml:space="preserve"> TFs </w:t>
      </w:r>
      <w:r w:rsidR="00DF0D0A">
        <w:rPr>
          <w:rFonts w:ascii="Times" w:hAnsi="Times"/>
        </w:rPr>
        <w:t xml:space="preserve">in the transient DEX-protoplast system </w:t>
      </w:r>
      <w:r w:rsidR="00A37245">
        <w:rPr>
          <w:rFonts w:ascii="Times" w:hAnsi="Times"/>
        </w:rPr>
        <w:t>using a single vector</w:t>
      </w:r>
      <w:r w:rsidR="00B70FC5">
        <w:rPr>
          <w:rFonts w:ascii="Times" w:hAnsi="Times"/>
        </w:rPr>
        <w:t>, and compare regulation of target genes to those observed for expression of each single TF.   Target genes regulated differently in the TF1/TF2 double expression vector, compared to expression of each TF alone, will be evidence for cooperation</w:t>
      </w:r>
      <w:r w:rsidR="00A37245">
        <w:rPr>
          <w:rFonts w:ascii="Times" w:hAnsi="Times"/>
        </w:rPr>
        <w:t>.</w:t>
      </w:r>
      <w:r w:rsidR="0027741B" w:rsidRPr="00700DFB">
        <w:rPr>
          <w:rFonts w:ascii="Times" w:hAnsi="Times"/>
        </w:rPr>
        <w:t xml:space="preserve"> In a complementary </w:t>
      </w:r>
      <w:r w:rsidR="00DF0D0A">
        <w:rPr>
          <w:rFonts w:ascii="Times" w:hAnsi="Times"/>
        </w:rPr>
        <w:t xml:space="preserve">high through-put genetic </w:t>
      </w:r>
      <w:r w:rsidR="0027741B" w:rsidRPr="00700DFB">
        <w:rPr>
          <w:rFonts w:ascii="Times" w:hAnsi="Times"/>
        </w:rPr>
        <w:t xml:space="preserve">approach, we will </w:t>
      </w:r>
      <w:r w:rsidR="00DF0D0A">
        <w:rPr>
          <w:rFonts w:ascii="Times" w:hAnsi="Times"/>
        </w:rPr>
        <w:t>express</w:t>
      </w:r>
      <w:r w:rsidR="0027741B" w:rsidRPr="00700DFB">
        <w:rPr>
          <w:rFonts w:ascii="Times" w:hAnsi="Times"/>
        </w:rPr>
        <w:t xml:space="preserve"> TF1 in protoplast</w:t>
      </w:r>
      <w:r w:rsidR="00DF0D0A">
        <w:rPr>
          <w:rFonts w:ascii="Times" w:hAnsi="Times"/>
        </w:rPr>
        <w:t>s</w:t>
      </w:r>
      <w:r w:rsidR="0027741B" w:rsidRPr="00700DFB">
        <w:rPr>
          <w:rFonts w:ascii="Times" w:hAnsi="Times"/>
        </w:rPr>
        <w:t xml:space="preserve"> made from a </w:t>
      </w:r>
      <w:r w:rsidR="00A37245">
        <w:rPr>
          <w:rFonts w:ascii="Times" w:hAnsi="Times"/>
        </w:rPr>
        <w:t>tf2</w:t>
      </w:r>
      <w:r w:rsidR="0027741B" w:rsidRPr="00700DFB">
        <w:rPr>
          <w:rFonts w:ascii="Times" w:hAnsi="Times"/>
        </w:rPr>
        <w:t xml:space="preserve"> T-DNA mutant</w:t>
      </w:r>
      <w:r w:rsidR="00DF0D0A">
        <w:rPr>
          <w:rFonts w:ascii="Times" w:hAnsi="Times"/>
        </w:rPr>
        <w:t xml:space="preserve"> using the DEX-transient activation system described in Aim 1B</w:t>
      </w:r>
      <w:r w:rsidR="00B70FC5">
        <w:rPr>
          <w:rFonts w:ascii="Times" w:hAnsi="Times"/>
        </w:rPr>
        <w:t xml:space="preserve">.  Evidence for TF cooperation, will be loss of target regulation by TF1 in a tf2 mutant background, compared to </w:t>
      </w:r>
      <w:proofErr w:type="gramStart"/>
      <w:r w:rsidR="00B70FC5">
        <w:rPr>
          <w:rFonts w:ascii="Times" w:hAnsi="Times"/>
        </w:rPr>
        <w:t>wild-type</w:t>
      </w:r>
      <w:proofErr w:type="gramEnd"/>
      <w:r w:rsidR="00B70FC5">
        <w:rPr>
          <w:rFonts w:ascii="Times" w:hAnsi="Times"/>
        </w:rPr>
        <w:t xml:space="preserve">.  </w:t>
      </w:r>
      <w:proofErr w:type="spellStart"/>
      <w:r w:rsidR="0027741B" w:rsidRPr="00700DFB">
        <w:rPr>
          <w:rFonts w:ascii="Times" w:hAnsi="Times"/>
        </w:rPr>
        <w:t>Transcriptomic</w:t>
      </w:r>
      <w:proofErr w:type="spellEnd"/>
      <w:r w:rsidR="0027741B" w:rsidRPr="00700DFB">
        <w:rPr>
          <w:rFonts w:ascii="Times" w:hAnsi="Times"/>
        </w:rPr>
        <w:t xml:space="preserve"> analysis will identify </w:t>
      </w:r>
      <w:r w:rsidR="00DF0D0A">
        <w:rPr>
          <w:rFonts w:ascii="Times" w:hAnsi="Times"/>
        </w:rPr>
        <w:t xml:space="preserve">target </w:t>
      </w:r>
      <w:r w:rsidR="0027741B" w:rsidRPr="00700DFB">
        <w:rPr>
          <w:rFonts w:ascii="Times" w:hAnsi="Times"/>
        </w:rPr>
        <w:t xml:space="preserve">genes for which TF1/TF2 </w:t>
      </w:r>
      <w:r w:rsidR="00A923A3" w:rsidRPr="00700DFB">
        <w:rPr>
          <w:rFonts w:ascii="Times" w:hAnsi="Times"/>
        </w:rPr>
        <w:t xml:space="preserve">cooperation can </w:t>
      </w:r>
      <w:r w:rsidR="0027741B" w:rsidRPr="00700DFB">
        <w:rPr>
          <w:rFonts w:ascii="Times" w:hAnsi="Times"/>
        </w:rPr>
        <w:t xml:space="preserve">explain additive or synergistic expression.   </w:t>
      </w:r>
      <w:r w:rsidR="00A923A3" w:rsidRPr="00700DFB">
        <w:rPr>
          <w:rFonts w:ascii="Times" w:hAnsi="Times"/>
        </w:rPr>
        <w:t>Synergistic regulation of target gene expression would be functional evidence for TF cooperation</w:t>
      </w:r>
      <w:r w:rsidR="00933C6A">
        <w:rPr>
          <w:rFonts w:ascii="Times" w:hAnsi="Times"/>
        </w:rPr>
        <w:t>,</w:t>
      </w:r>
      <w:r w:rsidR="00A923A3" w:rsidRPr="00700DFB">
        <w:rPr>
          <w:rFonts w:ascii="Times" w:hAnsi="Times"/>
        </w:rPr>
        <w:t xml:space="preserve"> which could involve </w:t>
      </w:r>
      <w:r w:rsidR="00DF0D0A">
        <w:rPr>
          <w:rFonts w:ascii="Times" w:hAnsi="Times"/>
        </w:rPr>
        <w:t xml:space="preserve">either </w:t>
      </w:r>
      <w:r w:rsidR="00A923A3" w:rsidRPr="00700DFB">
        <w:rPr>
          <w:rFonts w:ascii="Times" w:hAnsi="Times"/>
        </w:rPr>
        <w:t xml:space="preserve">direct or indirect TF </w:t>
      </w:r>
      <w:r w:rsidR="00DF0D0A">
        <w:rPr>
          <w:rFonts w:ascii="Times" w:hAnsi="Times"/>
        </w:rPr>
        <w:t>interaction</w:t>
      </w:r>
      <w:r w:rsidR="00A923A3" w:rsidRPr="00700DFB">
        <w:rPr>
          <w:rFonts w:ascii="Times" w:hAnsi="Times"/>
        </w:rPr>
        <w:t xml:space="preserve">. </w:t>
      </w:r>
      <w:r w:rsidR="00DB2585">
        <w:rPr>
          <w:rFonts w:ascii="Times" w:hAnsi="Times"/>
          <w:b/>
        </w:rPr>
        <w:tab/>
      </w:r>
    </w:p>
    <w:p w:rsidR="005461F3" w:rsidRDefault="00CB1A2B" w:rsidP="00D457E6">
      <w:pPr>
        <w:rPr>
          <w:rFonts w:ascii="Times" w:hAnsi="Times"/>
        </w:rPr>
      </w:pPr>
      <w:r w:rsidRPr="00700DFB">
        <w:rPr>
          <w:rFonts w:ascii="Times" w:hAnsi="Times"/>
          <w:b/>
        </w:rPr>
        <w:t xml:space="preserve">Co-expression of TF1 and </w:t>
      </w:r>
      <w:proofErr w:type="gramStart"/>
      <w:r w:rsidRPr="00700DFB">
        <w:rPr>
          <w:rFonts w:ascii="Times" w:hAnsi="Times"/>
          <w:b/>
        </w:rPr>
        <w:t xml:space="preserve">TF2 </w:t>
      </w:r>
      <w:r w:rsidR="002E03FF" w:rsidRPr="00700DFB">
        <w:rPr>
          <w:rFonts w:ascii="Times" w:hAnsi="Times"/>
          <w:b/>
        </w:rPr>
        <w:t xml:space="preserve"> and</w:t>
      </w:r>
      <w:proofErr w:type="gramEnd"/>
      <w:r w:rsidR="002E03FF" w:rsidRPr="00700DFB">
        <w:rPr>
          <w:rFonts w:ascii="Times" w:hAnsi="Times"/>
          <w:b/>
        </w:rPr>
        <w:t xml:space="preserve"> genetic perturbation</w:t>
      </w:r>
      <w:r w:rsidRPr="00700DFB">
        <w:rPr>
          <w:rFonts w:ascii="Times" w:hAnsi="Times"/>
          <w:b/>
        </w:rPr>
        <w:t xml:space="preserve">:  </w:t>
      </w:r>
      <w:r w:rsidR="008A2697" w:rsidRPr="00700DFB">
        <w:rPr>
          <w:rFonts w:ascii="Times" w:hAnsi="Times"/>
        </w:rPr>
        <w:t xml:space="preserve">In order to co-express two TFs (TF1 and TF2) in the same cell, we </w:t>
      </w:r>
      <w:r w:rsidR="00F74A11">
        <w:rPr>
          <w:rFonts w:ascii="Times" w:hAnsi="Times"/>
        </w:rPr>
        <w:t>are using</w:t>
      </w:r>
      <w:r w:rsidR="008A2697" w:rsidRPr="00700DFB">
        <w:rPr>
          <w:rFonts w:ascii="Times" w:hAnsi="Times"/>
        </w:rPr>
        <w:t xml:space="preserve"> the </w:t>
      </w:r>
      <w:proofErr w:type="spellStart"/>
      <w:r w:rsidR="008A2697" w:rsidRPr="00700DFB">
        <w:rPr>
          <w:rFonts w:ascii="Times" w:hAnsi="Times"/>
        </w:rPr>
        <w:t>MultiSite</w:t>
      </w:r>
      <w:proofErr w:type="spellEnd"/>
      <w:r w:rsidR="008A2697" w:rsidRPr="00700DFB">
        <w:rPr>
          <w:rFonts w:ascii="Times" w:hAnsi="Times"/>
        </w:rPr>
        <w:t xml:space="preserve"> Gateway</w:t>
      </w:r>
      <w:r w:rsidR="008A2697" w:rsidRPr="00700DFB">
        <w:rPr>
          <w:rFonts w:ascii="Times" w:hAnsi="Times"/>
          <w:b/>
          <w:color w:val="000000"/>
        </w:rPr>
        <w:t>®</w:t>
      </w:r>
      <w:r w:rsidR="008A2697" w:rsidRPr="00700DFB">
        <w:rPr>
          <w:rFonts w:ascii="Times" w:hAnsi="Times"/>
        </w:rPr>
        <w:t xml:space="preserve"> Technology that allows </w:t>
      </w:r>
      <w:r w:rsidR="003B7CDA" w:rsidRPr="00700DFB">
        <w:rPr>
          <w:rFonts w:ascii="Times" w:hAnsi="Times"/>
        </w:rPr>
        <w:t xml:space="preserve">one </w:t>
      </w:r>
      <w:r w:rsidR="008A2697" w:rsidRPr="00700DFB">
        <w:rPr>
          <w:rFonts w:ascii="Times" w:hAnsi="Times"/>
        </w:rPr>
        <w:t>to simultaneously clone multiple DNA fragments in a define</w:t>
      </w:r>
      <w:r w:rsidR="003B7CDA" w:rsidRPr="00700DFB">
        <w:rPr>
          <w:rFonts w:ascii="Times" w:hAnsi="Times"/>
        </w:rPr>
        <w:t>d</w:t>
      </w:r>
      <w:r w:rsidR="008A2697" w:rsidRPr="00700DFB">
        <w:rPr>
          <w:rFonts w:ascii="Times" w:hAnsi="Times"/>
        </w:rPr>
        <w:t xml:space="preserve"> order and orientation. </w:t>
      </w:r>
      <w:r w:rsidR="00F74A11">
        <w:rPr>
          <w:rFonts w:ascii="Times" w:hAnsi="Times"/>
        </w:rPr>
        <w:t xml:space="preserve"> </w:t>
      </w:r>
      <w:r w:rsidR="008A2697" w:rsidRPr="00700DFB">
        <w:rPr>
          <w:rFonts w:ascii="Times" w:hAnsi="Times"/>
        </w:rPr>
        <w:t xml:space="preserve">To generate the </w:t>
      </w:r>
      <w:r w:rsidR="004F0F3D">
        <w:rPr>
          <w:rFonts w:ascii="Times" w:hAnsi="Times"/>
        </w:rPr>
        <w:t>co-</w:t>
      </w:r>
      <w:r w:rsidR="008A2697" w:rsidRPr="00700DFB">
        <w:rPr>
          <w:rFonts w:ascii="Times" w:hAnsi="Times"/>
        </w:rPr>
        <w:t xml:space="preserve">expression construct, TF1 </w:t>
      </w:r>
      <w:proofErr w:type="spellStart"/>
      <w:r w:rsidR="008A2697" w:rsidRPr="00700DFB">
        <w:rPr>
          <w:rFonts w:ascii="Times" w:hAnsi="Times"/>
        </w:rPr>
        <w:t>cDNA</w:t>
      </w:r>
      <w:proofErr w:type="spellEnd"/>
      <w:r w:rsidR="008A2697" w:rsidRPr="00700DFB">
        <w:rPr>
          <w:rFonts w:ascii="Times" w:hAnsi="Times"/>
        </w:rPr>
        <w:t xml:space="preserve">, TF2 </w:t>
      </w:r>
      <w:proofErr w:type="spellStart"/>
      <w:r w:rsidR="008A2697" w:rsidRPr="00700DFB">
        <w:rPr>
          <w:rFonts w:ascii="Times" w:hAnsi="Times"/>
        </w:rPr>
        <w:t>cDNA</w:t>
      </w:r>
      <w:proofErr w:type="spellEnd"/>
      <w:r w:rsidR="008A2697" w:rsidRPr="00700DFB">
        <w:rPr>
          <w:rFonts w:ascii="Times" w:hAnsi="Times"/>
        </w:rPr>
        <w:t xml:space="preserve"> and the “GR cassette”</w:t>
      </w:r>
      <w:r w:rsidR="00C018F3">
        <w:rPr>
          <w:rFonts w:ascii="Times" w:hAnsi="Times"/>
        </w:rPr>
        <w:t xml:space="preserve"> </w:t>
      </w:r>
      <w:r w:rsidR="008A2697" w:rsidRPr="00700DFB">
        <w:rPr>
          <w:rFonts w:ascii="Times" w:hAnsi="Times"/>
        </w:rPr>
        <w:t>(that includes a terminator, 35S promoter and the GR sequence) were cloned in appropriate donor vectors</w:t>
      </w:r>
      <w:r w:rsidR="00C018F3">
        <w:rPr>
          <w:rFonts w:ascii="Times" w:hAnsi="Times"/>
        </w:rPr>
        <w:t>,</w:t>
      </w:r>
      <w:r w:rsidR="008A2697" w:rsidRPr="00700DFB">
        <w:rPr>
          <w:rFonts w:ascii="Times" w:hAnsi="Times"/>
        </w:rPr>
        <w:t xml:space="preserve"> and allowed to recombine with each other and with the destination vector pBob11. This </w:t>
      </w:r>
      <w:r w:rsidR="00C018F3" w:rsidRPr="00700DFB">
        <w:rPr>
          <w:rFonts w:ascii="Times" w:hAnsi="Times"/>
        </w:rPr>
        <w:t>result</w:t>
      </w:r>
      <w:r w:rsidR="00C018F3">
        <w:rPr>
          <w:rFonts w:ascii="Times" w:hAnsi="Times"/>
        </w:rPr>
        <w:t>ed</w:t>
      </w:r>
      <w:r w:rsidR="00C018F3" w:rsidRPr="00700DFB">
        <w:rPr>
          <w:rFonts w:ascii="Times" w:hAnsi="Times"/>
        </w:rPr>
        <w:t xml:space="preserve"> </w:t>
      </w:r>
      <w:r w:rsidR="008A2697" w:rsidRPr="00700DFB">
        <w:rPr>
          <w:rFonts w:ascii="Times" w:hAnsi="Times"/>
        </w:rPr>
        <w:t xml:space="preserve">in the assembly of </w:t>
      </w:r>
      <w:r w:rsidR="005461F3">
        <w:rPr>
          <w:rFonts w:ascii="Times" w:hAnsi="Times"/>
        </w:rPr>
        <w:t>two</w:t>
      </w:r>
      <w:r w:rsidR="008A2697" w:rsidRPr="00700DFB">
        <w:rPr>
          <w:rFonts w:ascii="Times" w:hAnsi="Times"/>
        </w:rPr>
        <w:t xml:space="preserve"> consecutive expression cassettes 35S</w:t>
      </w:r>
      <w:proofErr w:type="gramStart"/>
      <w:r w:rsidR="005461F3">
        <w:rPr>
          <w:rFonts w:ascii="Times" w:hAnsi="Times"/>
        </w:rPr>
        <w:t>::</w:t>
      </w:r>
      <w:proofErr w:type="gramEnd"/>
      <w:r w:rsidR="00F74A11">
        <w:rPr>
          <w:rFonts w:ascii="Times" w:hAnsi="Times"/>
        </w:rPr>
        <w:t>TF</w:t>
      </w:r>
      <w:r w:rsidR="005461F3">
        <w:rPr>
          <w:rFonts w:ascii="Times" w:hAnsi="Times"/>
        </w:rPr>
        <w:t>1::</w:t>
      </w:r>
      <w:r w:rsidR="00F74A11">
        <w:rPr>
          <w:rFonts w:ascii="Times" w:hAnsi="Times"/>
        </w:rPr>
        <w:t>GR</w:t>
      </w:r>
      <w:r w:rsidR="008A2697" w:rsidRPr="00700DFB">
        <w:rPr>
          <w:rFonts w:ascii="Times" w:hAnsi="Times"/>
        </w:rPr>
        <w:t xml:space="preserve"> </w:t>
      </w:r>
      <w:r w:rsidR="005461F3">
        <w:rPr>
          <w:rFonts w:ascii="Times" w:hAnsi="Times"/>
        </w:rPr>
        <w:t>and 35S::TF2::GR</w:t>
      </w:r>
      <w:r w:rsidR="008A2697" w:rsidRPr="00700DFB">
        <w:rPr>
          <w:rFonts w:ascii="Times" w:hAnsi="Times"/>
        </w:rPr>
        <w:t xml:space="preserve"> (</w:t>
      </w:r>
      <w:r w:rsidR="008A2697" w:rsidRPr="00700DFB">
        <w:rPr>
          <w:rFonts w:ascii="Times" w:hAnsi="Times"/>
          <w:highlight w:val="yellow"/>
        </w:rPr>
        <w:t>F</w:t>
      </w:r>
      <w:r w:rsidR="00386788" w:rsidRPr="00700DFB">
        <w:rPr>
          <w:rFonts w:ascii="Times" w:hAnsi="Times"/>
          <w:highlight w:val="yellow"/>
        </w:rPr>
        <w:t>ig. X</w:t>
      </w:r>
      <w:r w:rsidR="008A2697" w:rsidRPr="00700DFB">
        <w:rPr>
          <w:rFonts w:ascii="Times" w:hAnsi="Times"/>
        </w:rPr>
        <w:t xml:space="preserve">). Expressing both </w:t>
      </w:r>
      <w:r w:rsidR="00386788" w:rsidRPr="00700DFB">
        <w:rPr>
          <w:rFonts w:ascii="Times" w:hAnsi="Times"/>
        </w:rPr>
        <w:t xml:space="preserve">TFs </w:t>
      </w:r>
      <w:r w:rsidR="008A2697" w:rsidRPr="00700DFB">
        <w:rPr>
          <w:rFonts w:ascii="Times" w:hAnsi="Times"/>
        </w:rPr>
        <w:t xml:space="preserve">from the same vector has a few advantages: </w:t>
      </w:r>
      <w:r w:rsidR="00386788" w:rsidRPr="00700DFB">
        <w:rPr>
          <w:rFonts w:ascii="Times" w:hAnsi="Times"/>
        </w:rPr>
        <w:t>(</w:t>
      </w:r>
      <w:proofErr w:type="spellStart"/>
      <w:r w:rsidR="00386788" w:rsidRPr="00700DFB">
        <w:rPr>
          <w:rFonts w:ascii="Times" w:hAnsi="Times"/>
        </w:rPr>
        <w:t>i</w:t>
      </w:r>
      <w:proofErr w:type="spellEnd"/>
      <w:r w:rsidR="00386788" w:rsidRPr="00700DFB">
        <w:rPr>
          <w:rFonts w:ascii="Times" w:hAnsi="Times"/>
        </w:rPr>
        <w:t>)</w:t>
      </w:r>
      <w:r w:rsidR="008A2697" w:rsidRPr="00700DFB">
        <w:rPr>
          <w:rFonts w:ascii="Times" w:hAnsi="Times"/>
        </w:rPr>
        <w:t xml:space="preserve"> it eliminates the problem of dealing with multiple vectors that could have different transfection efficiencies due to their </w:t>
      </w:r>
      <w:r w:rsidR="00C018F3">
        <w:rPr>
          <w:rFonts w:ascii="Times" w:hAnsi="Times"/>
        </w:rPr>
        <w:t xml:space="preserve">inert TF </w:t>
      </w:r>
      <w:r w:rsidR="008A2697" w:rsidRPr="00700DFB">
        <w:rPr>
          <w:rFonts w:ascii="Times" w:hAnsi="Times"/>
        </w:rPr>
        <w:t xml:space="preserve">size; </w:t>
      </w:r>
      <w:r w:rsidR="00386788" w:rsidRPr="00700DFB">
        <w:rPr>
          <w:rFonts w:ascii="Times" w:hAnsi="Times"/>
        </w:rPr>
        <w:t>(ii)</w:t>
      </w:r>
      <w:r w:rsidR="008A2697" w:rsidRPr="00700DFB">
        <w:rPr>
          <w:rFonts w:ascii="Times" w:hAnsi="Times"/>
        </w:rPr>
        <w:t xml:space="preserve"> when multiple vectors are transfected, each cell is likely to contain a random number of copies</w:t>
      </w:r>
      <w:r w:rsidR="00526598">
        <w:rPr>
          <w:rFonts w:ascii="Times" w:hAnsi="Times"/>
        </w:rPr>
        <w:t>, while a single co-expression</w:t>
      </w:r>
      <w:r w:rsidR="008A2697" w:rsidRPr="00700DFB">
        <w:rPr>
          <w:rFonts w:ascii="Times" w:hAnsi="Times"/>
        </w:rPr>
        <w:t xml:space="preserve"> vector will </w:t>
      </w:r>
      <w:r w:rsidR="00526598">
        <w:rPr>
          <w:rFonts w:ascii="Times" w:hAnsi="Times"/>
        </w:rPr>
        <w:t xml:space="preserve">result in </w:t>
      </w:r>
      <w:r w:rsidR="008A2697" w:rsidRPr="00700DFB">
        <w:rPr>
          <w:rFonts w:ascii="Times" w:hAnsi="Times"/>
        </w:rPr>
        <w:t>homogeneous transgenic content</w:t>
      </w:r>
      <w:r w:rsidR="00526598">
        <w:rPr>
          <w:rFonts w:ascii="Times" w:hAnsi="Times"/>
        </w:rPr>
        <w:t xml:space="preserve"> of protoplasts</w:t>
      </w:r>
      <w:r w:rsidR="005461F3">
        <w:rPr>
          <w:rFonts w:ascii="Times" w:hAnsi="Times"/>
        </w:rPr>
        <w:t>.</w:t>
      </w:r>
      <w:r w:rsidR="003A51AA" w:rsidRPr="00700DFB">
        <w:rPr>
          <w:rFonts w:ascii="Times" w:hAnsi="Times"/>
        </w:rPr>
        <w:t xml:space="preserve"> </w:t>
      </w:r>
      <w:r w:rsidR="005461F3">
        <w:rPr>
          <w:rFonts w:ascii="Times" w:hAnsi="Times"/>
        </w:rPr>
        <w:t xml:space="preserve">  Where target gene expression is synergistically regulated in the TF1/2 vector, compared to either single vector will identify targets of TF cooperation.</w:t>
      </w:r>
    </w:p>
    <w:p w:rsidR="003A51AA" w:rsidRPr="00D457E6" w:rsidRDefault="003A51AA" w:rsidP="005461F3">
      <w:pPr>
        <w:ind w:firstLine="720"/>
        <w:rPr>
          <w:rFonts w:ascii="Times" w:hAnsi="Times"/>
        </w:rPr>
      </w:pPr>
      <w:r w:rsidRPr="00700DFB">
        <w:rPr>
          <w:rFonts w:ascii="Times" w:hAnsi="Times"/>
        </w:rPr>
        <w:t xml:space="preserve">As a complement to the multisite vector approach, we will explore TF cooperation by </w:t>
      </w:r>
      <w:r w:rsidR="005461F3">
        <w:rPr>
          <w:rFonts w:ascii="Times" w:hAnsi="Times"/>
        </w:rPr>
        <w:t xml:space="preserve">transiently </w:t>
      </w:r>
      <w:r w:rsidRPr="00700DFB">
        <w:rPr>
          <w:rFonts w:ascii="Times" w:hAnsi="Times"/>
        </w:rPr>
        <w:t xml:space="preserve">expressing the single </w:t>
      </w:r>
      <w:r w:rsidR="005461F3">
        <w:rPr>
          <w:rFonts w:ascii="Times" w:hAnsi="Times"/>
        </w:rPr>
        <w:t>35S</w:t>
      </w:r>
      <w:proofErr w:type="gramStart"/>
      <w:r w:rsidR="005461F3">
        <w:rPr>
          <w:rFonts w:ascii="Times" w:hAnsi="Times"/>
        </w:rPr>
        <w:t>::</w:t>
      </w:r>
      <w:proofErr w:type="gramEnd"/>
      <w:r w:rsidRPr="00700DFB">
        <w:rPr>
          <w:rFonts w:ascii="Times" w:hAnsi="Times"/>
        </w:rPr>
        <w:t>TF1</w:t>
      </w:r>
      <w:r w:rsidR="005461F3">
        <w:rPr>
          <w:rFonts w:ascii="Times" w:hAnsi="Times"/>
        </w:rPr>
        <w:t>-GR</w:t>
      </w:r>
      <w:r w:rsidRPr="00700DFB">
        <w:rPr>
          <w:rFonts w:ascii="Times" w:hAnsi="Times"/>
        </w:rPr>
        <w:t xml:space="preserve"> in </w:t>
      </w:r>
      <w:r w:rsidR="00526598">
        <w:rPr>
          <w:rFonts w:ascii="Times" w:hAnsi="Times"/>
        </w:rPr>
        <w:t xml:space="preserve">protoplasts made from </w:t>
      </w:r>
      <w:r w:rsidRPr="00700DFB">
        <w:rPr>
          <w:rFonts w:ascii="Times" w:hAnsi="Times"/>
        </w:rPr>
        <w:t xml:space="preserve">a T-DNA mutant </w:t>
      </w:r>
      <w:r w:rsidR="00526598">
        <w:rPr>
          <w:rFonts w:ascii="Times" w:hAnsi="Times"/>
        </w:rPr>
        <w:t>in</w:t>
      </w:r>
      <w:r w:rsidRPr="00700DFB">
        <w:rPr>
          <w:rFonts w:ascii="Times" w:hAnsi="Times"/>
        </w:rPr>
        <w:t xml:space="preserve"> </w:t>
      </w:r>
      <w:r w:rsidR="005461F3">
        <w:rPr>
          <w:rFonts w:ascii="Times" w:hAnsi="Times"/>
        </w:rPr>
        <w:t>tf2, compared to expression in protoplasts wild-type for TF2.  Loss, or change in target gene regulation by TF1 in a tf2 mutant protoplast (compared to wild type), would indicate cooperation of TF1 and TF2</w:t>
      </w:r>
      <w:r w:rsidRPr="00700DFB">
        <w:rPr>
          <w:rFonts w:ascii="Times" w:hAnsi="Times"/>
        </w:rPr>
        <w:t xml:space="preserve">.   </w:t>
      </w:r>
      <w:r w:rsidR="005461F3">
        <w:rPr>
          <w:rFonts w:ascii="Times" w:hAnsi="Times"/>
        </w:rPr>
        <w:t>This would provide</w:t>
      </w:r>
      <w:r w:rsidRPr="00700DFB">
        <w:rPr>
          <w:rFonts w:ascii="Times" w:hAnsi="Times"/>
        </w:rPr>
        <w:t xml:space="preserve"> functional evidence for </w:t>
      </w:r>
      <w:r w:rsidR="005461F3">
        <w:rPr>
          <w:rFonts w:ascii="Times" w:hAnsi="Times"/>
        </w:rPr>
        <w:t xml:space="preserve">targets of </w:t>
      </w:r>
      <w:r w:rsidRPr="00700DFB">
        <w:rPr>
          <w:rFonts w:ascii="Times" w:hAnsi="Times"/>
        </w:rPr>
        <w:t>TF cooperation</w:t>
      </w:r>
      <w:proofErr w:type="gramStart"/>
      <w:r w:rsidRPr="00700DFB">
        <w:rPr>
          <w:rFonts w:ascii="Times" w:hAnsi="Times"/>
        </w:rPr>
        <w:t>- which</w:t>
      </w:r>
      <w:proofErr w:type="gramEnd"/>
      <w:r w:rsidRPr="00700DFB">
        <w:rPr>
          <w:rFonts w:ascii="Times" w:hAnsi="Times"/>
        </w:rPr>
        <w:t xml:space="preserve"> could involve direct or indirect TF interactions.   We will use this genetic approach for </w:t>
      </w:r>
      <w:r w:rsidR="006830F8" w:rsidRPr="00700DFB">
        <w:rPr>
          <w:rFonts w:ascii="Times" w:hAnsi="Times"/>
        </w:rPr>
        <w:t>TFs</w:t>
      </w:r>
      <w:r w:rsidRPr="00700DFB">
        <w:rPr>
          <w:rFonts w:ascii="Times" w:hAnsi="Times"/>
        </w:rPr>
        <w:t xml:space="preserve"> that show a molecular phenotype </w:t>
      </w:r>
      <w:r w:rsidR="006830F8" w:rsidRPr="00700DFB">
        <w:rPr>
          <w:rFonts w:ascii="Times" w:hAnsi="Times"/>
        </w:rPr>
        <w:t xml:space="preserve">in the single T-DNA mutant </w:t>
      </w:r>
      <w:r w:rsidRPr="00700DFB">
        <w:rPr>
          <w:rFonts w:ascii="Times" w:hAnsi="Times"/>
        </w:rPr>
        <w:t xml:space="preserve">(e.g. WRKY1 T-DNA). </w:t>
      </w:r>
      <w:r w:rsidR="002E03FF" w:rsidRPr="00700DFB">
        <w:rPr>
          <w:rFonts w:ascii="Times" w:hAnsi="Times"/>
        </w:rPr>
        <w:t xml:space="preserve">  For TFs that are functionally redundant, we will use double mutants (e.g. glk1/2, cca1/2) to explore </w:t>
      </w:r>
      <w:r w:rsidR="005461F3">
        <w:rPr>
          <w:rFonts w:ascii="Times" w:hAnsi="Times"/>
        </w:rPr>
        <w:t xml:space="preserve">TF cooperation in </w:t>
      </w:r>
      <w:r w:rsidR="002E03FF" w:rsidRPr="00700DFB">
        <w:rPr>
          <w:rFonts w:ascii="Times" w:hAnsi="Times"/>
        </w:rPr>
        <w:t xml:space="preserve">transcriptional networks.  For example, as glk1/2 are in the same </w:t>
      </w:r>
      <w:proofErr w:type="spellStart"/>
      <w:r w:rsidR="002E03FF" w:rsidRPr="00700DFB">
        <w:rPr>
          <w:rFonts w:ascii="Times" w:hAnsi="Times"/>
        </w:rPr>
        <w:t>myb</w:t>
      </w:r>
      <w:proofErr w:type="spellEnd"/>
      <w:r w:rsidR="002E03FF" w:rsidRPr="00700DFB">
        <w:rPr>
          <w:rFonts w:ascii="Times" w:hAnsi="Times"/>
        </w:rPr>
        <w:t xml:space="preserve"> family as HRS1, we will express HRS1 in a glk1/2 double mutant background, and determine the effects on target gene activation or repression.  These perturbation results will be fed into the </w:t>
      </w:r>
      <w:proofErr w:type="gramStart"/>
      <w:r w:rsidR="002E03FF" w:rsidRPr="00700DFB">
        <w:rPr>
          <w:rFonts w:ascii="Times" w:hAnsi="Times"/>
        </w:rPr>
        <w:t>machine learning</w:t>
      </w:r>
      <w:proofErr w:type="gramEnd"/>
      <w:r w:rsidR="002E03FF" w:rsidRPr="00700DFB">
        <w:rPr>
          <w:rFonts w:ascii="Times" w:hAnsi="Times"/>
        </w:rPr>
        <w:t xml:space="preserve"> pipeline (Aim 2), to refine our network predictions.</w:t>
      </w:r>
    </w:p>
    <w:p w:rsidR="0090401F" w:rsidRPr="00445644" w:rsidRDefault="0090401F" w:rsidP="003A51AA">
      <w:pPr>
        <w:rPr>
          <w:rFonts w:ascii="Times" w:hAnsi="Times"/>
          <w:b/>
        </w:rPr>
      </w:pPr>
    </w:p>
    <w:p w:rsidR="008A2697" w:rsidRDefault="008A2697" w:rsidP="00CB1A2B">
      <w:pPr>
        <w:rPr>
          <w:rFonts w:ascii="Times" w:hAnsi="Times"/>
        </w:rPr>
      </w:pPr>
    </w:p>
    <w:p w:rsidR="003A51AA" w:rsidRPr="009C46B9" w:rsidRDefault="003A51AA" w:rsidP="00CB1A2B">
      <w:pPr>
        <w:rPr>
          <w:rFonts w:ascii="Times" w:hAnsi="Times"/>
        </w:rPr>
      </w:pPr>
    </w:p>
    <w:p w:rsidR="000F5786" w:rsidRDefault="000F5786" w:rsidP="00FF4882"/>
    <w:sectPr w:rsidR="000F5786" w:rsidSect="00B215EA">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Cochin">
    <w:panose1 w:val="020006030200000200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trackRevisions/>
  <w:doNotTrackMoves/>
  <w:defaultTabStop w:val="720"/>
  <w:characterSpacingControl w:val="doNotCompress"/>
  <w:savePreviewPicture/>
  <w:compat>
    <w:useFELayout/>
  </w:compat>
  <w:rsids>
    <w:rsidRoot w:val="008A2697"/>
    <w:rsid w:val="00010446"/>
    <w:rsid w:val="00015144"/>
    <w:rsid w:val="00023DE1"/>
    <w:rsid w:val="00042B6A"/>
    <w:rsid w:val="00047BFC"/>
    <w:rsid w:val="00075AAF"/>
    <w:rsid w:val="00081902"/>
    <w:rsid w:val="000B3C38"/>
    <w:rsid w:val="000B58DA"/>
    <w:rsid w:val="000D490A"/>
    <w:rsid w:val="000D75C2"/>
    <w:rsid w:val="000D7AC8"/>
    <w:rsid w:val="000E362A"/>
    <w:rsid w:val="000F2B47"/>
    <w:rsid w:val="000F34D8"/>
    <w:rsid w:val="000F5786"/>
    <w:rsid w:val="000F683E"/>
    <w:rsid w:val="001064F3"/>
    <w:rsid w:val="00106A2F"/>
    <w:rsid w:val="001179EF"/>
    <w:rsid w:val="00124334"/>
    <w:rsid w:val="0013287C"/>
    <w:rsid w:val="00152CD4"/>
    <w:rsid w:val="001623E2"/>
    <w:rsid w:val="00172A31"/>
    <w:rsid w:val="001945DA"/>
    <w:rsid w:val="0019616B"/>
    <w:rsid w:val="001A3F31"/>
    <w:rsid w:val="001B531F"/>
    <w:rsid w:val="001B67A6"/>
    <w:rsid w:val="001C4BC9"/>
    <w:rsid w:val="001C5F60"/>
    <w:rsid w:val="001E19CF"/>
    <w:rsid w:val="001E7976"/>
    <w:rsid w:val="001F2BF2"/>
    <w:rsid w:val="001F706B"/>
    <w:rsid w:val="00225BAC"/>
    <w:rsid w:val="002331D4"/>
    <w:rsid w:val="00260179"/>
    <w:rsid w:val="00260A35"/>
    <w:rsid w:val="00264C57"/>
    <w:rsid w:val="00273FD9"/>
    <w:rsid w:val="0027741B"/>
    <w:rsid w:val="00286B1B"/>
    <w:rsid w:val="002A6321"/>
    <w:rsid w:val="002A73AC"/>
    <w:rsid w:val="002C25E4"/>
    <w:rsid w:val="002C5608"/>
    <w:rsid w:val="002D07A8"/>
    <w:rsid w:val="002E03FF"/>
    <w:rsid w:val="002E1207"/>
    <w:rsid w:val="00306361"/>
    <w:rsid w:val="0031108E"/>
    <w:rsid w:val="0032100D"/>
    <w:rsid w:val="00324848"/>
    <w:rsid w:val="00340C24"/>
    <w:rsid w:val="00347C68"/>
    <w:rsid w:val="00386788"/>
    <w:rsid w:val="0039029E"/>
    <w:rsid w:val="003A49BF"/>
    <w:rsid w:val="003A51AA"/>
    <w:rsid w:val="003B7CDA"/>
    <w:rsid w:val="003D284F"/>
    <w:rsid w:val="003E75D9"/>
    <w:rsid w:val="003E7C02"/>
    <w:rsid w:val="003F17D8"/>
    <w:rsid w:val="003F297F"/>
    <w:rsid w:val="00406DFB"/>
    <w:rsid w:val="00423D6E"/>
    <w:rsid w:val="00434A54"/>
    <w:rsid w:val="004423D0"/>
    <w:rsid w:val="00467E23"/>
    <w:rsid w:val="004B0281"/>
    <w:rsid w:val="004B1F59"/>
    <w:rsid w:val="004B284C"/>
    <w:rsid w:val="004C0D04"/>
    <w:rsid w:val="004C4421"/>
    <w:rsid w:val="004D4D3C"/>
    <w:rsid w:val="004E1EFD"/>
    <w:rsid w:val="004F0F3D"/>
    <w:rsid w:val="00524A52"/>
    <w:rsid w:val="00526598"/>
    <w:rsid w:val="005461F3"/>
    <w:rsid w:val="00550D19"/>
    <w:rsid w:val="00553563"/>
    <w:rsid w:val="00553935"/>
    <w:rsid w:val="0056601D"/>
    <w:rsid w:val="00567B86"/>
    <w:rsid w:val="00570CB7"/>
    <w:rsid w:val="00573C3A"/>
    <w:rsid w:val="005773C5"/>
    <w:rsid w:val="00584975"/>
    <w:rsid w:val="00590511"/>
    <w:rsid w:val="00591995"/>
    <w:rsid w:val="005A166C"/>
    <w:rsid w:val="005A7C2B"/>
    <w:rsid w:val="005D596A"/>
    <w:rsid w:val="005F3D19"/>
    <w:rsid w:val="00612880"/>
    <w:rsid w:val="00620F83"/>
    <w:rsid w:val="006244B4"/>
    <w:rsid w:val="00627AEF"/>
    <w:rsid w:val="006411BA"/>
    <w:rsid w:val="0065077B"/>
    <w:rsid w:val="006538E7"/>
    <w:rsid w:val="00655092"/>
    <w:rsid w:val="00657BF4"/>
    <w:rsid w:val="0066008D"/>
    <w:rsid w:val="00660566"/>
    <w:rsid w:val="00662AED"/>
    <w:rsid w:val="00677B20"/>
    <w:rsid w:val="006830F8"/>
    <w:rsid w:val="00696913"/>
    <w:rsid w:val="006A10A7"/>
    <w:rsid w:val="006A141B"/>
    <w:rsid w:val="006A4A8F"/>
    <w:rsid w:val="006B1C25"/>
    <w:rsid w:val="006C34FB"/>
    <w:rsid w:val="006F1B2C"/>
    <w:rsid w:val="006F6FBC"/>
    <w:rsid w:val="00700DFB"/>
    <w:rsid w:val="00717291"/>
    <w:rsid w:val="007524BD"/>
    <w:rsid w:val="00757871"/>
    <w:rsid w:val="00760FA3"/>
    <w:rsid w:val="00764B98"/>
    <w:rsid w:val="00780218"/>
    <w:rsid w:val="007B0F88"/>
    <w:rsid w:val="007C5E22"/>
    <w:rsid w:val="007D293E"/>
    <w:rsid w:val="007D30A7"/>
    <w:rsid w:val="007D6735"/>
    <w:rsid w:val="007E6E01"/>
    <w:rsid w:val="0080564A"/>
    <w:rsid w:val="00806D1E"/>
    <w:rsid w:val="00813717"/>
    <w:rsid w:val="00823F3F"/>
    <w:rsid w:val="0082660B"/>
    <w:rsid w:val="008359E4"/>
    <w:rsid w:val="008724DA"/>
    <w:rsid w:val="00895CA3"/>
    <w:rsid w:val="008A2697"/>
    <w:rsid w:val="008B1CDC"/>
    <w:rsid w:val="008D69A2"/>
    <w:rsid w:val="008F0215"/>
    <w:rsid w:val="009021D5"/>
    <w:rsid w:val="0090401F"/>
    <w:rsid w:val="00907699"/>
    <w:rsid w:val="0091205D"/>
    <w:rsid w:val="00916D23"/>
    <w:rsid w:val="00925030"/>
    <w:rsid w:val="00927FA9"/>
    <w:rsid w:val="00933C6A"/>
    <w:rsid w:val="00935064"/>
    <w:rsid w:val="0094483E"/>
    <w:rsid w:val="0096678B"/>
    <w:rsid w:val="0098353F"/>
    <w:rsid w:val="00983BC6"/>
    <w:rsid w:val="009876FF"/>
    <w:rsid w:val="0099004D"/>
    <w:rsid w:val="009916D1"/>
    <w:rsid w:val="00994740"/>
    <w:rsid w:val="0099730C"/>
    <w:rsid w:val="009C038F"/>
    <w:rsid w:val="009C25C6"/>
    <w:rsid w:val="009D02CF"/>
    <w:rsid w:val="009D4F1E"/>
    <w:rsid w:val="009E3FDC"/>
    <w:rsid w:val="00A00E39"/>
    <w:rsid w:val="00A062D8"/>
    <w:rsid w:val="00A13F7B"/>
    <w:rsid w:val="00A21838"/>
    <w:rsid w:val="00A248BE"/>
    <w:rsid w:val="00A37245"/>
    <w:rsid w:val="00A508EC"/>
    <w:rsid w:val="00A55194"/>
    <w:rsid w:val="00A56567"/>
    <w:rsid w:val="00A761E1"/>
    <w:rsid w:val="00A857E1"/>
    <w:rsid w:val="00A923A3"/>
    <w:rsid w:val="00A94AB9"/>
    <w:rsid w:val="00AA44B0"/>
    <w:rsid w:val="00AD45C9"/>
    <w:rsid w:val="00B03D62"/>
    <w:rsid w:val="00B12235"/>
    <w:rsid w:val="00B1442F"/>
    <w:rsid w:val="00B215EA"/>
    <w:rsid w:val="00B21B61"/>
    <w:rsid w:val="00B36BCA"/>
    <w:rsid w:val="00B62BB8"/>
    <w:rsid w:val="00B659EC"/>
    <w:rsid w:val="00B67CC8"/>
    <w:rsid w:val="00B70FC5"/>
    <w:rsid w:val="00B775D8"/>
    <w:rsid w:val="00B90B77"/>
    <w:rsid w:val="00B94A34"/>
    <w:rsid w:val="00BA07C9"/>
    <w:rsid w:val="00BA1CF7"/>
    <w:rsid w:val="00BB7A29"/>
    <w:rsid w:val="00BD28EC"/>
    <w:rsid w:val="00BF018F"/>
    <w:rsid w:val="00BF2923"/>
    <w:rsid w:val="00BF5FAB"/>
    <w:rsid w:val="00C018F3"/>
    <w:rsid w:val="00C06BD6"/>
    <w:rsid w:val="00C120F7"/>
    <w:rsid w:val="00C21C59"/>
    <w:rsid w:val="00C32B63"/>
    <w:rsid w:val="00C37A0F"/>
    <w:rsid w:val="00C40EA2"/>
    <w:rsid w:val="00C5450A"/>
    <w:rsid w:val="00C62055"/>
    <w:rsid w:val="00C63FD5"/>
    <w:rsid w:val="00C6728E"/>
    <w:rsid w:val="00C71370"/>
    <w:rsid w:val="00C73A48"/>
    <w:rsid w:val="00C80797"/>
    <w:rsid w:val="00C8534B"/>
    <w:rsid w:val="00C907F8"/>
    <w:rsid w:val="00CA11CB"/>
    <w:rsid w:val="00CA3B21"/>
    <w:rsid w:val="00CB1A2B"/>
    <w:rsid w:val="00CC3292"/>
    <w:rsid w:val="00CC6B83"/>
    <w:rsid w:val="00CD25F1"/>
    <w:rsid w:val="00CF4911"/>
    <w:rsid w:val="00D06089"/>
    <w:rsid w:val="00D17914"/>
    <w:rsid w:val="00D26477"/>
    <w:rsid w:val="00D457E6"/>
    <w:rsid w:val="00D70BFE"/>
    <w:rsid w:val="00D7353A"/>
    <w:rsid w:val="00D74EE5"/>
    <w:rsid w:val="00D86171"/>
    <w:rsid w:val="00DB2585"/>
    <w:rsid w:val="00DC46C1"/>
    <w:rsid w:val="00DD7461"/>
    <w:rsid w:val="00DE7EAB"/>
    <w:rsid w:val="00DF0D0A"/>
    <w:rsid w:val="00DF4AE9"/>
    <w:rsid w:val="00DF74DF"/>
    <w:rsid w:val="00E009D9"/>
    <w:rsid w:val="00E23BAB"/>
    <w:rsid w:val="00E357FD"/>
    <w:rsid w:val="00E4572B"/>
    <w:rsid w:val="00E550BB"/>
    <w:rsid w:val="00EA30C5"/>
    <w:rsid w:val="00EB053C"/>
    <w:rsid w:val="00ED7483"/>
    <w:rsid w:val="00EE79B7"/>
    <w:rsid w:val="00EF2AA1"/>
    <w:rsid w:val="00EF6575"/>
    <w:rsid w:val="00F0578D"/>
    <w:rsid w:val="00F07DBE"/>
    <w:rsid w:val="00F14A39"/>
    <w:rsid w:val="00F15C74"/>
    <w:rsid w:val="00F26AD8"/>
    <w:rsid w:val="00F3089F"/>
    <w:rsid w:val="00F35A7F"/>
    <w:rsid w:val="00F417BD"/>
    <w:rsid w:val="00F53946"/>
    <w:rsid w:val="00F64A48"/>
    <w:rsid w:val="00F74A11"/>
    <w:rsid w:val="00F975B7"/>
    <w:rsid w:val="00FA2928"/>
    <w:rsid w:val="00FA77B3"/>
    <w:rsid w:val="00FA79BF"/>
    <w:rsid w:val="00FB0676"/>
    <w:rsid w:val="00FD1055"/>
    <w:rsid w:val="00FD47D7"/>
    <w:rsid w:val="00FE4924"/>
    <w:rsid w:val="00FE6928"/>
    <w:rsid w:val="00FF4882"/>
    <w:rsid w:val="00FF5823"/>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97"/>
    <w:pPr>
      <w:spacing w:after="200"/>
      <w:jc w:val="both"/>
    </w:pPr>
    <w:rPr>
      <w:rFonts w:eastAsiaTheme="minorHAnsi"/>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CharacterStyle1">
    <w:name w:val="Character Style 1"/>
    <w:uiPriority w:val="99"/>
    <w:rsid w:val="008A2697"/>
    <w:rPr>
      <w:sz w:val="22"/>
      <w:szCs w:val="22"/>
    </w:rPr>
  </w:style>
  <w:style w:type="paragraph" w:styleId="PlainText">
    <w:name w:val="Plain Text"/>
    <w:basedOn w:val="Normal"/>
    <w:link w:val="PlainTextChar"/>
    <w:uiPriority w:val="99"/>
    <w:rsid w:val="008A2697"/>
    <w:pPr>
      <w:spacing w:after="0"/>
      <w:jc w:val="left"/>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8A2697"/>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5A166C"/>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A166C"/>
    <w:rPr>
      <w:rFonts w:ascii="Lucida Grande" w:eastAsiaTheme="minorHAnsi"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97"/>
    <w:pPr>
      <w:spacing w:after="200"/>
      <w:jc w:val="both"/>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1">
    <w:name w:val="Character Style 1"/>
    <w:uiPriority w:val="99"/>
    <w:rsid w:val="008A2697"/>
    <w:rPr>
      <w:sz w:val="22"/>
      <w:szCs w:val="22"/>
    </w:rPr>
  </w:style>
  <w:style w:type="paragraph" w:styleId="PlainText">
    <w:name w:val="Plain Text"/>
    <w:basedOn w:val="Normal"/>
    <w:link w:val="PlainTextChar"/>
    <w:uiPriority w:val="99"/>
    <w:rsid w:val="008A2697"/>
    <w:pPr>
      <w:spacing w:after="0"/>
      <w:jc w:val="left"/>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8A2697"/>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5A166C"/>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A166C"/>
    <w:rPr>
      <w:rFonts w:ascii="Lucida Grande" w:eastAsiaTheme="minorHAnsi"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cbi.nlm.nih.gov/pubmed/21087504"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EC0E8-3CBC-AB49-B0FA-9A9DD47D3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7</Pages>
  <Words>5136</Words>
  <Characters>29276</Characters>
  <Application>Microsoft Macintosh Word</Application>
  <DocSecurity>0</DocSecurity>
  <Lines>243</Lines>
  <Paragraphs>58</Paragraphs>
  <ScaleCrop>false</ScaleCrop>
  <Company>New York University</Company>
  <LinksUpToDate>false</LinksUpToDate>
  <CharactersWithSpaces>35952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Coruzzi</dc:creator>
  <cp:keywords/>
  <dc:description/>
  <cp:lastModifiedBy>Gloria Coruzzi</cp:lastModifiedBy>
  <cp:revision>43</cp:revision>
  <dcterms:created xsi:type="dcterms:W3CDTF">2012-06-06T20:18:00Z</dcterms:created>
  <dcterms:modified xsi:type="dcterms:W3CDTF">2012-06-07T04:16:00Z</dcterms:modified>
</cp:coreProperties>
</file>