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7BA52C" w14:textId="0F1E10F7" w:rsidR="00991429" w:rsidRPr="0060370B" w:rsidRDefault="00991429" w:rsidP="0060370B">
      <w:pPr>
        <w:rPr>
          <w:b/>
          <w:bCs/>
          <w:sz w:val="34"/>
          <w:szCs w:val="34"/>
        </w:rPr>
      </w:pPr>
      <w:r w:rsidRPr="0060370B">
        <w:rPr>
          <w:b/>
          <w:bCs/>
          <w:sz w:val="34"/>
          <w:szCs w:val="34"/>
        </w:rPr>
        <w:t>Distance</w:t>
      </w:r>
      <w:r w:rsidR="0060370B" w:rsidRPr="0060370B">
        <w:rPr>
          <w:b/>
          <w:bCs/>
          <w:sz w:val="34"/>
          <w:szCs w:val="34"/>
        </w:rPr>
        <w:t xml:space="preserve"> Match</w:t>
      </w:r>
      <w:r w:rsidR="00E933A5">
        <w:rPr>
          <w:b/>
          <w:bCs/>
          <w:sz w:val="34"/>
          <w:szCs w:val="34"/>
        </w:rPr>
        <w:t>ing algorithm</w:t>
      </w:r>
      <w:r w:rsidRPr="0060370B">
        <w:rPr>
          <w:b/>
          <w:bCs/>
          <w:sz w:val="34"/>
          <w:szCs w:val="34"/>
        </w:rPr>
        <w:t>:</w:t>
      </w:r>
    </w:p>
    <w:p w14:paraId="21710AAC" w14:textId="1D868760" w:rsidR="00640D48" w:rsidRPr="00400B90" w:rsidRDefault="00640D48" w:rsidP="009878EE">
      <w:pPr>
        <w:pStyle w:val="ListParagraph"/>
        <w:numPr>
          <w:ilvl w:val="0"/>
          <w:numId w:val="1"/>
        </w:numPr>
        <w:jc w:val="both"/>
      </w:pPr>
      <w:r w:rsidRPr="00640D48">
        <w:rPr>
          <w:b/>
          <w:bCs/>
        </w:rPr>
        <w:t>Pre-computing the distances of ev</w:t>
      </w:r>
      <w:r w:rsidRPr="00400B90">
        <w:rPr>
          <w:b/>
          <w:bCs/>
        </w:rPr>
        <w:t>ery sky object from other objects in the dataset</w:t>
      </w:r>
      <w:r w:rsidR="00400B90" w:rsidRPr="00400B90">
        <w:rPr>
          <w:b/>
          <w:bCs/>
        </w:rPr>
        <w:t xml:space="preserve"> in a specific boundary</w:t>
      </w:r>
      <w:r w:rsidRPr="00400B90">
        <w:rPr>
          <w:b/>
          <w:bCs/>
        </w:rPr>
        <w:t>:</w:t>
      </w:r>
    </w:p>
    <w:p w14:paraId="08B333DE" w14:textId="4B34F8F4" w:rsidR="00640D48" w:rsidRDefault="009878EE" w:rsidP="00400B90">
      <w:pPr>
        <w:pStyle w:val="ListParagraph"/>
        <w:jc w:val="both"/>
      </w:pPr>
      <w:r>
        <w:t xml:space="preserve">We </w:t>
      </w:r>
      <w:r w:rsidR="00640D48">
        <w:t>pre-compute the distances of every sky object from all other objects</w:t>
      </w:r>
      <w:r w:rsidR="008B073A">
        <w:t xml:space="preserve"> in a specific boundary</w:t>
      </w:r>
      <w:r w:rsidR="00400B90">
        <w:t xml:space="preserve"> of it</w:t>
      </w:r>
      <w:r w:rsidR="008B073A">
        <w:t xml:space="preserve"> (we can use quadtrees or octrees for this purpose)</w:t>
      </w:r>
      <w:r w:rsidR="00640D48">
        <w:t xml:space="preserve"> and store an ordered list of</w:t>
      </w:r>
      <w:r w:rsidR="00436A6F">
        <w:t xml:space="preserve"> </w:t>
      </w:r>
      <w:r w:rsidR="00436A6F">
        <w:rPr>
          <w:b/>
          <w:bCs/>
        </w:rPr>
        <w:t>m</w:t>
      </w:r>
      <w:r w:rsidR="005364FD">
        <w:t xml:space="preserve"> - least distances of</w:t>
      </w:r>
      <w:r w:rsidR="00640D48">
        <w:t xml:space="preserve"> </w:t>
      </w:r>
      <w:r w:rsidR="00436A6F">
        <w:rPr>
          <w:b/>
          <w:bCs/>
        </w:rPr>
        <w:t>m</w:t>
      </w:r>
      <w:r w:rsidR="00640D48">
        <w:t>-</w:t>
      </w:r>
      <w:r w:rsidR="00436A6F">
        <w:t xml:space="preserve">nearest </w:t>
      </w:r>
      <w:r w:rsidR="00640D48">
        <w:t xml:space="preserve">points </w:t>
      </w:r>
      <w:r w:rsidR="001815CD">
        <w:t>of the correspondent</w:t>
      </w:r>
      <w:r w:rsidR="005364FD">
        <w:t xml:space="preserve"> sky object. </w:t>
      </w:r>
      <w:r w:rsidR="001815CD">
        <w:t>By doing this we are able to</w:t>
      </w:r>
      <w:r w:rsidR="00640D48">
        <w:t xml:space="preserve"> answer the future </w:t>
      </w:r>
      <w:r>
        <w:t>pattern queries</w:t>
      </w:r>
      <w:r w:rsidR="005364FD">
        <w:t xml:space="preserve"> with maximum </w:t>
      </w:r>
      <w:r w:rsidR="001815CD">
        <w:t xml:space="preserve">number of </w:t>
      </w:r>
      <w:r w:rsidR="005364FD">
        <w:rPr>
          <w:b/>
          <w:bCs/>
        </w:rPr>
        <w:t>m</w:t>
      </w:r>
      <w:r w:rsidR="005364FD">
        <w:t>-points</w:t>
      </w:r>
      <w:r w:rsidR="00640D48">
        <w:t>.</w:t>
      </w:r>
      <w:r w:rsidR="00853BE9">
        <w:t xml:space="preserve"> Here</w:t>
      </w:r>
      <w:r w:rsidR="00112AA3">
        <w:t xml:space="preserve"> is the result of this step:</w:t>
      </w:r>
      <w:r w:rsidR="00B61634">
        <w:t xml:space="preserve"> </w:t>
      </w:r>
    </w:p>
    <w:p w14:paraId="34D5DEF4" w14:textId="77777777" w:rsidR="00112AA3" w:rsidRDefault="00112AA3" w:rsidP="00112AA3">
      <w:pPr>
        <w:pStyle w:val="ListParagraph"/>
        <w:jc w:val="both"/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49"/>
        <w:gridCol w:w="2049"/>
        <w:gridCol w:w="3487"/>
        <w:gridCol w:w="2245"/>
      </w:tblGrid>
      <w:tr w:rsidR="00112AA3" w:rsidRPr="00D50238" w14:paraId="7370BCB1" w14:textId="77777777" w:rsidTr="005D7E27">
        <w:tc>
          <w:tcPr>
            <w:tcW w:w="8630" w:type="dxa"/>
            <w:gridSpan w:val="4"/>
          </w:tcPr>
          <w:p w14:paraId="1B56FE91" w14:textId="5DDA4A3C" w:rsidR="00112AA3" w:rsidRPr="0004688B" w:rsidRDefault="00DA2AB1" w:rsidP="00DA2AB1">
            <w:pPr>
              <w:pStyle w:val="ListParagraph"/>
              <w:ind w:left="0"/>
              <w:jc w:val="center"/>
              <w:rPr>
                <w:b/>
                <w:bCs/>
              </w:rPr>
            </w:pPr>
            <w:r w:rsidRPr="0004688B">
              <w:rPr>
                <w:b/>
                <w:bCs/>
              </w:rPr>
              <w:t>Astronomy dataset</w:t>
            </w:r>
            <w:r w:rsidR="009878EE" w:rsidRPr="0004688B">
              <w:rPr>
                <w:b/>
                <w:bCs/>
              </w:rPr>
              <w:t xml:space="preserve"> (the original catalogue + 2 new columns)</w:t>
            </w:r>
          </w:p>
        </w:tc>
      </w:tr>
      <w:tr w:rsidR="00203DE1" w:rsidRPr="00D50238" w14:paraId="53C657CD" w14:textId="77777777" w:rsidTr="001E2312">
        <w:trPr>
          <w:trHeight w:val="530"/>
        </w:trPr>
        <w:tc>
          <w:tcPr>
            <w:tcW w:w="849" w:type="dxa"/>
          </w:tcPr>
          <w:p w14:paraId="6FE35032" w14:textId="7B43C07A" w:rsidR="00203DE1" w:rsidRPr="0004688B" w:rsidRDefault="008B073A" w:rsidP="005D7E27">
            <w:pPr>
              <w:pStyle w:val="ListParagraph"/>
              <w:ind w:left="0"/>
              <w:jc w:val="both"/>
              <w:rPr>
                <w:b/>
                <w:bCs/>
              </w:rPr>
            </w:pPr>
            <w:r w:rsidRPr="0004688B">
              <w:rPr>
                <w:b/>
                <w:bCs/>
              </w:rPr>
              <w:t>star-</w:t>
            </w:r>
            <w:r w:rsidR="00203DE1" w:rsidRPr="0004688B">
              <w:rPr>
                <w:b/>
                <w:bCs/>
              </w:rPr>
              <w:t>id</w:t>
            </w:r>
          </w:p>
        </w:tc>
        <w:tc>
          <w:tcPr>
            <w:tcW w:w="2049" w:type="dxa"/>
          </w:tcPr>
          <w:p w14:paraId="7FF2EE1E" w14:textId="54D88C1F" w:rsidR="00203DE1" w:rsidRPr="0004688B" w:rsidRDefault="00203DE1" w:rsidP="00203DE1">
            <w:pPr>
              <w:pStyle w:val="ListParagraph"/>
              <w:ind w:left="0"/>
              <w:rPr>
                <w:b/>
                <w:bCs/>
              </w:rPr>
            </w:pPr>
            <w:r w:rsidRPr="0004688B">
              <w:rPr>
                <w:b/>
                <w:bCs/>
              </w:rPr>
              <w:t>…</w:t>
            </w:r>
          </w:p>
        </w:tc>
        <w:tc>
          <w:tcPr>
            <w:tcW w:w="3487" w:type="dxa"/>
          </w:tcPr>
          <w:p w14:paraId="45330139" w14:textId="77777777" w:rsidR="00203DE1" w:rsidRPr="0004688B" w:rsidRDefault="00203DE1" w:rsidP="005D7E27">
            <w:pPr>
              <w:pStyle w:val="ListParagraph"/>
              <w:ind w:left="0"/>
              <w:jc w:val="both"/>
              <w:rPr>
                <w:b/>
                <w:bCs/>
              </w:rPr>
            </w:pPr>
            <w:r w:rsidRPr="0004688B">
              <w:rPr>
                <w:b/>
                <w:bCs/>
              </w:rPr>
              <w:t xml:space="preserve">m-partners  </w:t>
            </w:r>
          </w:p>
          <w:p w14:paraId="15EFBA5C" w14:textId="50C2C524" w:rsidR="00203DE1" w:rsidRPr="0004688B" w:rsidRDefault="00203DE1" w:rsidP="005D7E27">
            <w:pPr>
              <w:pStyle w:val="ListParagraph"/>
              <w:ind w:left="0"/>
              <w:jc w:val="both"/>
              <w:rPr>
                <w:b/>
                <w:bCs/>
              </w:rPr>
            </w:pPr>
            <w:r w:rsidRPr="0004688B">
              <w:rPr>
                <w:b/>
                <w:bCs/>
              </w:rPr>
              <w:t>(in ascending distance order)</w:t>
            </w:r>
          </w:p>
        </w:tc>
        <w:tc>
          <w:tcPr>
            <w:tcW w:w="2245" w:type="dxa"/>
          </w:tcPr>
          <w:p w14:paraId="1F5C4CDB" w14:textId="55CEA3FE" w:rsidR="00203DE1" w:rsidRPr="0004688B" w:rsidRDefault="001E2312" w:rsidP="005D7E27">
            <w:pPr>
              <w:pStyle w:val="ListParagraph"/>
              <w:ind w:left="0"/>
              <w:jc w:val="both"/>
              <w:rPr>
                <w:b/>
                <w:bCs/>
              </w:rPr>
            </w:pPr>
            <w:r w:rsidRPr="0004688B">
              <w:rPr>
                <w:b/>
                <w:bCs/>
              </w:rPr>
              <w:t>partners-distances</w:t>
            </w:r>
            <w:r w:rsidR="00203DE1" w:rsidRPr="0004688B">
              <w:rPr>
                <w:b/>
                <w:bCs/>
              </w:rPr>
              <w:t xml:space="preserve"> </w:t>
            </w:r>
          </w:p>
          <w:p w14:paraId="5B3D2521" w14:textId="32FD418E" w:rsidR="00203DE1" w:rsidRPr="0004688B" w:rsidRDefault="00203DE1" w:rsidP="005D7E27">
            <w:pPr>
              <w:pStyle w:val="ListParagraph"/>
              <w:ind w:left="0"/>
              <w:jc w:val="both"/>
              <w:rPr>
                <w:b/>
                <w:bCs/>
              </w:rPr>
            </w:pPr>
            <w:r w:rsidRPr="0004688B">
              <w:rPr>
                <w:b/>
                <w:bCs/>
              </w:rPr>
              <w:t>(ascending order)</w:t>
            </w:r>
          </w:p>
        </w:tc>
      </w:tr>
      <w:tr w:rsidR="00203DE1" w:rsidRPr="00D50238" w14:paraId="4E20214B" w14:textId="77777777" w:rsidTr="009878EE">
        <w:tc>
          <w:tcPr>
            <w:tcW w:w="849" w:type="dxa"/>
          </w:tcPr>
          <w:p w14:paraId="4FEB6ECB" w14:textId="4A344F04" w:rsidR="00203DE1" w:rsidRPr="00436A6F" w:rsidRDefault="00203DE1" w:rsidP="005D7E27">
            <w:pPr>
              <w:pStyle w:val="ListParagraph"/>
              <w:ind w:left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…</w:t>
            </w:r>
          </w:p>
        </w:tc>
        <w:tc>
          <w:tcPr>
            <w:tcW w:w="2049" w:type="dxa"/>
            <w:vMerge w:val="restart"/>
          </w:tcPr>
          <w:p w14:paraId="07AD20BB" w14:textId="31A26F9F" w:rsidR="00203DE1" w:rsidRPr="00436A6F" w:rsidRDefault="00203DE1" w:rsidP="005D7E27">
            <w:pPr>
              <w:pStyle w:val="ListParagraph"/>
              <w:ind w:left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…</w:t>
            </w:r>
          </w:p>
        </w:tc>
        <w:tc>
          <w:tcPr>
            <w:tcW w:w="3487" w:type="dxa"/>
          </w:tcPr>
          <w:p w14:paraId="17CD4A5A" w14:textId="77777777" w:rsidR="00203DE1" w:rsidRPr="00436A6F" w:rsidRDefault="00203DE1" w:rsidP="005D7E27">
            <w:pPr>
              <w:pStyle w:val="ListParagraph"/>
              <w:ind w:left="0"/>
              <w:jc w:val="both"/>
              <w:rPr>
                <w:b/>
                <w:bCs/>
              </w:rPr>
            </w:pPr>
          </w:p>
        </w:tc>
        <w:tc>
          <w:tcPr>
            <w:tcW w:w="2245" w:type="dxa"/>
          </w:tcPr>
          <w:p w14:paraId="39AA1CD0" w14:textId="77777777" w:rsidR="00203DE1" w:rsidRPr="006A730E" w:rsidRDefault="00203DE1" w:rsidP="005D7E27">
            <w:pPr>
              <w:pStyle w:val="ListParagraph"/>
              <w:ind w:left="0"/>
              <w:jc w:val="both"/>
              <w:rPr>
                <w:b/>
                <w:bCs/>
              </w:rPr>
            </w:pPr>
          </w:p>
        </w:tc>
      </w:tr>
      <w:tr w:rsidR="00203DE1" w:rsidRPr="00D50238" w14:paraId="02446511" w14:textId="77777777" w:rsidTr="009878EE">
        <w:tc>
          <w:tcPr>
            <w:tcW w:w="849" w:type="dxa"/>
          </w:tcPr>
          <w:p w14:paraId="4E23E901" w14:textId="77777777" w:rsidR="00203DE1" w:rsidRPr="0004688B" w:rsidRDefault="00203DE1" w:rsidP="005D7E27">
            <w:pPr>
              <w:pStyle w:val="ListParagraph"/>
              <w:ind w:left="0"/>
              <w:jc w:val="both"/>
              <w:rPr>
                <w:b/>
                <w:bCs/>
              </w:rPr>
            </w:pPr>
            <w:r w:rsidRPr="0004688B">
              <w:rPr>
                <w:b/>
                <w:bCs/>
              </w:rPr>
              <w:t>s12</w:t>
            </w:r>
          </w:p>
        </w:tc>
        <w:tc>
          <w:tcPr>
            <w:tcW w:w="2049" w:type="dxa"/>
            <w:vMerge/>
          </w:tcPr>
          <w:p w14:paraId="52AEB6BC" w14:textId="71939A1E" w:rsidR="00203DE1" w:rsidRPr="0004688B" w:rsidRDefault="00203DE1" w:rsidP="005D7E27">
            <w:pPr>
              <w:pStyle w:val="ListParagraph"/>
              <w:ind w:left="0"/>
              <w:jc w:val="both"/>
              <w:rPr>
                <w:b/>
                <w:bCs/>
              </w:rPr>
            </w:pPr>
          </w:p>
        </w:tc>
        <w:tc>
          <w:tcPr>
            <w:tcW w:w="3487" w:type="dxa"/>
          </w:tcPr>
          <w:p w14:paraId="13A52F4E" w14:textId="2AA38C56" w:rsidR="00203DE1" w:rsidRPr="0004688B" w:rsidRDefault="00203DE1" w:rsidP="005D7E27">
            <w:pPr>
              <w:pStyle w:val="ListParagraph"/>
              <w:ind w:left="0"/>
              <w:jc w:val="both"/>
              <w:rPr>
                <w:b/>
                <w:bCs/>
              </w:rPr>
            </w:pPr>
            <w:r w:rsidRPr="0004688B">
              <w:rPr>
                <w:b/>
                <w:bCs/>
              </w:rPr>
              <w:t xml:space="preserve">s15, s18, s19, s21, s33, s35, …, </w:t>
            </w:r>
            <w:proofErr w:type="spellStart"/>
            <w:r w:rsidRPr="0004688B">
              <w:rPr>
                <w:b/>
                <w:bCs/>
              </w:rPr>
              <w:t>sm</w:t>
            </w:r>
            <w:proofErr w:type="spellEnd"/>
          </w:p>
        </w:tc>
        <w:tc>
          <w:tcPr>
            <w:tcW w:w="2245" w:type="dxa"/>
          </w:tcPr>
          <w:p w14:paraId="4314711E" w14:textId="261DC02C" w:rsidR="00203DE1" w:rsidRPr="0004688B" w:rsidRDefault="00203DE1" w:rsidP="009878EE">
            <w:pPr>
              <w:pStyle w:val="ListParagraph"/>
              <w:ind w:left="0"/>
              <w:jc w:val="both"/>
              <w:rPr>
                <w:b/>
                <w:bCs/>
              </w:rPr>
            </w:pPr>
            <w:r w:rsidRPr="0004688B">
              <w:rPr>
                <w:b/>
                <w:bCs/>
              </w:rPr>
              <w:t>d1</w:t>
            </w:r>
            <w:r w:rsidR="009878EE" w:rsidRPr="0004688B">
              <w:rPr>
                <w:b/>
                <w:bCs/>
              </w:rPr>
              <w:t>2_d15,</w:t>
            </w:r>
            <w:r w:rsidRPr="0004688B">
              <w:rPr>
                <w:b/>
                <w:bCs/>
              </w:rPr>
              <w:t>…,d</w:t>
            </w:r>
            <w:r w:rsidR="009878EE" w:rsidRPr="0004688B">
              <w:rPr>
                <w:b/>
                <w:bCs/>
              </w:rPr>
              <w:t>12_</w:t>
            </w:r>
            <w:r w:rsidRPr="0004688B">
              <w:rPr>
                <w:b/>
                <w:bCs/>
              </w:rPr>
              <w:t>m</w:t>
            </w:r>
          </w:p>
        </w:tc>
      </w:tr>
      <w:tr w:rsidR="00203DE1" w:rsidRPr="00D50238" w14:paraId="3F77A660" w14:textId="77777777" w:rsidTr="009878EE">
        <w:tc>
          <w:tcPr>
            <w:tcW w:w="849" w:type="dxa"/>
          </w:tcPr>
          <w:p w14:paraId="78E521EF" w14:textId="3523E062" w:rsidR="00203DE1" w:rsidRPr="00436A6F" w:rsidRDefault="00203DE1" w:rsidP="005D7E27">
            <w:pPr>
              <w:pStyle w:val="ListParagraph"/>
              <w:ind w:left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s13</w:t>
            </w:r>
          </w:p>
        </w:tc>
        <w:tc>
          <w:tcPr>
            <w:tcW w:w="2049" w:type="dxa"/>
            <w:vMerge/>
          </w:tcPr>
          <w:p w14:paraId="6B539F7B" w14:textId="468C7213" w:rsidR="00203DE1" w:rsidRPr="00436A6F" w:rsidRDefault="00203DE1" w:rsidP="005D7E27">
            <w:pPr>
              <w:pStyle w:val="ListParagraph"/>
              <w:ind w:left="0"/>
              <w:jc w:val="both"/>
              <w:rPr>
                <w:b/>
                <w:bCs/>
              </w:rPr>
            </w:pPr>
          </w:p>
        </w:tc>
        <w:tc>
          <w:tcPr>
            <w:tcW w:w="3487" w:type="dxa"/>
          </w:tcPr>
          <w:p w14:paraId="021A33C3" w14:textId="2C0452E5" w:rsidR="00203DE1" w:rsidRPr="00436A6F" w:rsidRDefault="00203DE1" w:rsidP="005D7E27">
            <w:pPr>
              <w:pStyle w:val="ListParagraph"/>
              <w:ind w:left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…</w:t>
            </w:r>
          </w:p>
        </w:tc>
        <w:tc>
          <w:tcPr>
            <w:tcW w:w="2245" w:type="dxa"/>
          </w:tcPr>
          <w:p w14:paraId="42407FE7" w14:textId="66555D94" w:rsidR="00203DE1" w:rsidRPr="006A730E" w:rsidRDefault="009878EE" w:rsidP="005D7E27">
            <w:pPr>
              <w:rPr>
                <w:b/>
                <w:bCs/>
              </w:rPr>
            </w:pPr>
            <w:r>
              <w:rPr>
                <w:b/>
                <w:bCs/>
              </w:rPr>
              <w:t>…</w:t>
            </w:r>
          </w:p>
        </w:tc>
      </w:tr>
      <w:tr w:rsidR="00203DE1" w:rsidRPr="00D50238" w14:paraId="1FC3DB69" w14:textId="77777777" w:rsidTr="009878EE">
        <w:tc>
          <w:tcPr>
            <w:tcW w:w="849" w:type="dxa"/>
          </w:tcPr>
          <w:p w14:paraId="393D53F9" w14:textId="620A4B93" w:rsidR="00203DE1" w:rsidRPr="00436A6F" w:rsidRDefault="00203DE1" w:rsidP="005D7E27">
            <w:pPr>
              <w:pStyle w:val="ListParagraph"/>
              <w:ind w:left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…</w:t>
            </w:r>
          </w:p>
        </w:tc>
        <w:tc>
          <w:tcPr>
            <w:tcW w:w="2049" w:type="dxa"/>
            <w:vMerge/>
          </w:tcPr>
          <w:p w14:paraId="130621C4" w14:textId="15012270" w:rsidR="00203DE1" w:rsidRPr="00436A6F" w:rsidRDefault="00203DE1" w:rsidP="005D7E27">
            <w:pPr>
              <w:pStyle w:val="ListParagraph"/>
              <w:ind w:left="0"/>
              <w:jc w:val="both"/>
              <w:rPr>
                <w:b/>
                <w:bCs/>
              </w:rPr>
            </w:pPr>
          </w:p>
        </w:tc>
        <w:tc>
          <w:tcPr>
            <w:tcW w:w="3487" w:type="dxa"/>
          </w:tcPr>
          <w:p w14:paraId="6D4A251B" w14:textId="771A3EEA" w:rsidR="00203DE1" w:rsidRPr="00436A6F" w:rsidRDefault="00203DE1" w:rsidP="005D7E27">
            <w:pPr>
              <w:pStyle w:val="ListParagraph"/>
              <w:ind w:left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…</w:t>
            </w:r>
          </w:p>
        </w:tc>
        <w:tc>
          <w:tcPr>
            <w:tcW w:w="2245" w:type="dxa"/>
          </w:tcPr>
          <w:p w14:paraId="507E7E65" w14:textId="359B9A3E" w:rsidR="00203DE1" w:rsidRDefault="009878EE" w:rsidP="005D7E27">
            <w:pPr>
              <w:rPr>
                <w:b/>
                <w:bCs/>
              </w:rPr>
            </w:pPr>
            <w:r>
              <w:rPr>
                <w:b/>
                <w:bCs/>
              </w:rPr>
              <w:t>…</w:t>
            </w:r>
          </w:p>
        </w:tc>
      </w:tr>
      <w:tr w:rsidR="00203DE1" w:rsidRPr="00D50238" w14:paraId="07B39342" w14:textId="77777777" w:rsidTr="009878EE">
        <w:tc>
          <w:tcPr>
            <w:tcW w:w="849" w:type="dxa"/>
          </w:tcPr>
          <w:p w14:paraId="14E5F680" w14:textId="77777777" w:rsidR="00203DE1" w:rsidRPr="00436A6F" w:rsidRDefault="00203DE1" w:rsidP="005D7E27">
            <w:pPr>
              <w:pStyle w:val="ListParagraph"/>
              <w:ind w:left="0"/>
              <w:jc w:val="both"/>
              <w:rPr>
                <w:b/>
                <w:bCs/>
              </w:rPr>
            </w:pPr>
            <w:r w:rsidRPr="00436A6F">
              <w:rPr>
                <w:b/>
                <w:bCs/>
              </w:rPr>
              <w:t>s46</w:t>
            </w:r>
          </w:p>
        </w:tc>
        <w:tc>
          <w:tcPr>
            <w:tcW w:w="2049" w:type="dxa"/>
            <w:vMerge/>
          </w:tcPr>
          <w:p w14:paraId="552E3E41" w14:textId="6792ECDD" w:rsidR="00203DE1" w:rsidRPr="00436A6F" w:rsidRDefault="00203DE1" w:rsidP="005D7E27">
            <w:pPr>
              <w:pStyle w:val="ListParagraph"/>
              <w:ind w:left="0"/>
              <w:jc w:val="both"/>
              <w:rPr>
                <w:b/>
                <w:bCs/>
              </w:rPr>
            </w:pPr>
          </w:p>
        </w:tc>
        <w:tc>
          <w:tcPr>
            <w:tcW w:w="3487" w:type="dxa"/>
          </w:tcPr>
          <w:p w14:paraId="6A172578" w14:textId="194399AC" w:rsidR="00203DE1" w:rsidRPr="00436A6F" w:rsidRDefault="00203DE1" w:rsidP="001E2312">
            <w:pPr>
              <w:pStyle w:val="ListParagraph"/>
              <w:ind w:left="0"/>
              <w:jc w:val="both"/>
              <w:rPr>
                <w:b/>
                <w:bCs/>
              </w:rPr>
            </w:pPr>
            <w:r w:rsidRPr="00436A6F">
              <w:rPr>
                <w:b/>
                <w:bCs/>
              </w:rPr>
              <w:t>s41, s42</w:t>
            </w:r>
            <w:r w:rsidR="001E2312">
              <w:rPr>
                <w:b/>
                <w:bCs/>
              </w:rPr>
              <w:t>, …</w:t>
            </w:r>
          </w:p>
        </w:tc>
        <w:tc>
          <w:tcPr>
            <w:tcW w:w="2245" w:type="dxa"/>
          </w:tcPr>
          <w:p w14:paraId="15054EFA" w14:textId="328D74A3" w:rsidR="00203DE1" w:rsidRPr="006A730E" w:rsidRDefault="009878EE" w:rsidP="009878EE">
            <w:r>
              <w:rPr>
                <w:b/>
                <w:bCs/>
              </w:rPr>
              <w:t>d46_41</w:t>
            </w:r>
            <w:r w:rsidR="00203DE1">
              <w:rPr>
                <w:b/>
                <w:bCs/>
              </w:rPr>
              <w:t>,</w:t>
            </w:r>
            <w:r>
              <w:rPr>
                <w:b/>
                <w:bCs/>
              </w:rPr>
              <w:t xml:space="preserve"> </w:t>
            </w:r>
            <w:r w:rsidR="001E2312">
              <w:rPr>
                <w:b/>
                <w:bCs/>
              </w:rPr>
              <w:t>d46_42, …</w:t>
            </w:r>
          </w:p>
        </w:tc>
      </w:tr>
      <w:tr w:rsidR="00203DE1" w:rsidRPr="00D50238" w14:paraId="08D6C35B" w14:textId="77777777" w:rsidTr="009878EE">
        <w:tc>
          <w:tcPr>
            <w:tcW w:w="849" w:type="dxa"/>
          </w:tcPr>
          <w:p w14:paraId="6F3FE1C1" w14:textId="215F4818" w:rsidR="00203DE1" w:rsidRPr="00436A6F" w:rsidRDefault="00203DE1" w:rsidP="005D7E27">
            <w:pPr>
              <w:pStyle w:val="ListParagraph"/>
              <w:ind w:left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…</w:t>
            </w:r>
          </w:p>
        </w:tc>
        <w:tc>
          <w:tcPr>
            <w:tcW w:w="2049" w:type="dxa"/>
            <w:vMerge/>
          </w:tcPr>
          <w:p w14:paraId="103F212E" w14:textId="0A95D3BF" w:rsidR="00203DE1" w:rsidRPr="00436A6F" w:rsidRDefault="00203DE1" w:rsidP="005D7E27">
            <w:pPr>
              <w:pStyle w:val="ListParagraph"/>
              <w:ind w:left="0"/>
              <w:jc w:val="both"/>
              <w:rPr>
                <w:b/>
                <w:bCs/>
              </w:rPr>
            </w:pPr>
          </w:p>
        </w:tc>
        <w:tc>
          <w:tcPr>
            <w:tcW w:w="3487" w:type="dxa"/>
          </w:tcPr>
          <w:p w14:paraId="60E8891F" w14:textId="58D86877" w:rsidR="00203DE1" w:rsidRPr="00436A6F" w:rsidRDefault="00203DE1" w:rsidP="005D7E27">
            <w:pPr>
              <w:pStyle w:val="ListParagraph"/>
              <w:ind w:left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…</w:t>
            </w:r>
          </w:p>
        </w:tc>
        <w:tc>
          <w:tcPr>
            <w:tcW w:w="2245" w:type="dxa"/>
          </w:tcPr>
          <w:p w14:paraId="53E1646E" w14:textId="1F6A2742" w:rsidR="00203DE1" w:rsidRPr="006A730E" w:rsidRDefault="009878EE" w:rsidP="005D7E27">
            <w:pPr>
              <w:rPr>
                <w:b/>
                <w:bCs/>
              </w:rPr>
            </w:pPr>
            <w:r>
              <w:rPr>
                <w:b/>
                <w:bCs/>
              </w:rPr>
              <w:t>…</w:t>
            </w:r>
          </w:p>
        </w:tc>
      </w:tr>
      <w:tr w:rsidR="00203DE1" w:rsidRPr="00D50238" w14:paraId="5D79AAB1" w14:textId="77777777" w:rsidTr="009878EE">
        <w:tc>
          <w:tcPr>
            <w:tcW w:w="849" w:type="dxa"/>
          </w:tcPr>
          <w:p w14:paraId="0F24F491" w14:textId="77777777" w:rsidR="00203DE1" w:rsidRPr="00436A6F" w:rsidRDefault="00203DE1" w:rsidP="005D7E27">
            <w:pPr>
              <w:pStyle w:val="ListParagraph"/>
              <w:ind w:left="0"/>
              <w:jc w:val="both"/>
              <w:rPr>
                <w:b/>
                <w:bCs/>
              </w:rPr>
            </w:pPr>
            <w:r w:rsidRPr="00436A6F">
              <w:rPr>
                <w:b/>
                <w:bCs/>
              </w:rPr>
              <w:t>s67</w:t>
            </w:r>
          </w:p>
        </w:tc>
        <w:tc>
          <w:tcPr>
            <w:tcW w:w="2049" w:type="dxa"/>
            <w:vMerge/>
          </w:tcPr>
          <w:p w14:paraId="17C70AE3" w14:textId="30E90AB9" w:rsidR="00203DE1" w:rsidRPr="00436A6F" w:rsidRDefault="00203DE1" w:rsidP="005D7E27">
            <w:pPr>
              <w:pStyle w:val="ListParagraph"/>
              <w:ind w:left="0"/>
              <w:jc w:val="both"/>
              <w:rPr>
                <w:b/>
                <w:bCs/>
              </w:rPr>
            </w:pPr>
          </w:p>
        </w:tc>
        <w:tc>
          <w:tcPr>
            <w:tcW w:w="3487" w:type="dxa"/>
          </w:tcPr>
          <w:p w14:paraId="49F96062" w14:textId="454544E0" w:rsidR="00203DE1" w:rsidRPr="00436A6F" w:rsidRDefault="00203DE1" w:rsidP="005D7E27">
            <w:pPr>
              <w:pStyle w:val="ListParagraph"/>
              <w:ind w:left="0"/>
              <w:jc w:val="both"/>
              <w:rPr>
                <w:b/>
                <w:bCs/>
              </w:rPr>
            </w:pPr>
            <w:r w:rsidRPr="00436A6F">
              <w:rPr>
                <w:b/>
                <w:bCs/>
              </w:rPr>
              <w:t>s15, s65</w:t>
            </w:r>
            <w:r w:rsidR="001E2312">
              <w:rPr>
                <w:b/>
                <w:bCs/>
              </w:rPr>
              <w:t>, …</w:t>
            </w:r>
          </w:p>
        </w:tc>
        <w:tc>
          <w:tcPr>
            <w:tcW w:w="2245" w:type="dxa"/>
          </w:tcPr>
          <w:p w14:paraId="7EF37919" w14:textId="77C070E5" w:rsidR="00203DE1" w:rsidRPr="006A730E" w:rsidRDefault="009878EE" w:rsidP="009878EE">
            <w:r>
              <w:rPr>
                <w:b/>
                <w:bCs/>
              </w:rPr>
              <w:t>d67_15</w:t>
            </w:r>
            <w:r w:rsidR="00203DE1">
              <w:rPr>
                <w:b/>
                <w:bCs/>
              </w:rPr>
              <w:t>,</w:t>
            </w:r>
            <w:r w:rsidR="001E2312">
              <w:rPr>
                <w:b/>
                <w:bCs/>
              </w:rPr>
              <w:t xml:space="preserve"> d67_65, </w:t>
            </w:r>
            <w:r>
              <w:rPr>
                <w:b/>
                <w:bCs/>
              </w:rPr>
              <w:t>…</w:t>
            </w:r>
          </w:p>
        </w:tc>
      </w:tr>
      <w:tr w:rsidR="00203DE1" w:rsidRPr="00D50238" w14:paraId="55199CB9" w14:textId="77777777" w:rsidTr="009878EE">
        <w:tc>
          <w:tcPr>
            <w:tcW w:w="849" w:type="dxa"/>
          </w:tcPr>
          <w:p w14:paraId="185B6D73" w14:textId="77777777" w:rsidR="00203DE1" w:rsidRPr="00D50238" w:rsidRDefault="00203DE1" w:rsidP="005D7E27">
            <w:pPr>
              <w:pStyle w:val="ListParagraph"/>
              <w:ind w:left="0"/>
              <w:jc w:val="both"/>
              <w:rPr>
                <w:b/>
                <w:bCs/>
              </w:rPr>
            </w:pPr>
            <w:r w:rsidRPr="00D50238">
              <w:rPr>
                <w:b/>
                <w:bCs/>
              </w:rPr>
              <w:t>…</w:t>
            </w:r>
          </w:p>
        </w:tc>
        <w:tc>
          <w:tcPr>
            <w:tcW w:w="2049" w:type="dxa"/>
            <w:vMerge/>
          </w:tcPr>
          <w:p w14:paraId="068299F1" w14:textId="774D27DB" w:rsidR="00203DE1" w:rsidRPr="00D50238" w:rsidRDefault="00203DE1" w:rsidP="005D7E27">
            <w:pPr>
              <w:pStyle w:val="ListParagraph"/>
              <w:ind w:left="0"/>
              <w:jc w:val="both"/>
              <w:rPr>
                <w:b/>
                <w:bCs/>
              </w:rPr>
            </w:pPr>
          </w:p>
        </w:tc>
        <w:tc>
          <w:tcPr>
            <w:tcW w:w="3487" w:type="dxa"/>
          </w:tcPr>
          <w:p w14:paraId="5B5858C3" w14:textId="77777777" w:rsidR="00203DE1" w:rsidRPr="00D50238" w:rsidRDefault="00203DE1" w:rsidP="005D7E27">
            <w:pPr>
              <w:pStyle w:val="ListParagraph"/>
              <w:ind w:left="0"/>
              <w:jc w:val="both"/>
              <w:rPr>
                <w:b/>
                <w:bCs/>
              </w:rPr>
            </w:pPr>
            <w:r w:rsidRPr="00D50238">
              <w:rPr>
                <w:b/>
                <w:bCs/>
              </w:rPr>
              <w:t>…</w:t>
            </w:r>
          </w:p>
        </w:tc>
        <w:tc>
          <w:tcPr>
            <w:tcW w:w="2245" w:type="dxa"/>
          </w:tcPr>
          <w:p w14:paraId="6752231A" w14:textId="77777777" w:rsidR="00203DE1" w:rsidRPr="00D50238" w:rsidRDefault="00203DE1" w:rsidP="005D7E27">
            <w:pPr>
              <w:pStyle w:val="ListParagraph"/>
              <w:ind w:left="0"/>
              <w:jc w:val="both"/>
              <w:rPr>
                <w:b/>
                <w:bCs/>
              </w:rPr>
            </w:pPr>
            <w:r w:rsidRPr="00D50238">
              <w:rPr>
                <w:b/>
                <w:bCs/>
              </w:rPr>
              <w:t>…</w:t>
            </w:r>
          </w:p>
        </w:tc>
      </w:tr>
    </w:tbl>
    <w:p w14:paraId="17F1A16E" w14:textId="77777777" w:rsidR="00112AA3" w:rsidRDefault="00112AA3" w:rsidP="00112AA3">
      <w:pPr>
        <w:pStyle w:val="ListParagraph"/>
        <w:jc w:val="both"/>
      </w:pPr>
    </w:p>
    <w:p w14:paraId="79BD6638" w14:textId="2329B1F4" w:rsidR="00261CC0" w:rsidRDefault="00261CC0" w:rsidP="001E2312">
      <w:pPr>
        <w:pStyle w:val="ListParagraph"/>
        <w:numPr>
          <w:ilvl w:val="0"/>
          <w:numId w:val="1"/>
        </w:numPr>
        <w:jc w:val="both"/>
        <w:rPr>
          <w:b/>
          <w:bCs/>
        </w:rPr>
      </w:pPr>
      <w:r>
        <w:rPr>
          <w:b/>
          <w:bCs/>
        </w:rPr>
        <w:t>Pre-compute the Query:</w:t>
      </w:r>
    </w:p>
    <w:p w14:paraId="371DB6DF" w14:textId="16495BA5" w:rsidR="00261CC0" w:rsidRDefault="00261CC0" w:rsidP="00A908A6">
      <w:pPr>
        <w:pStyle w:val="ListParagraph"/>
        <w:numPr>
          <w:ilvl w:val="0"/>
          <w:numId w:val="4"/>
        </w:numPr>
        <w:jc w:val="both"/>
      </w:pPr>
      <w:r>
        <w:t>Identif</w:t>
      </w:r>
      <w:r w:rsidR="00A908A6">
        <w:t>y some small number of points k'</w:t>
      </w:r>
      <w:r>
        <w:t xml:space="preserve"> among q1 to </w:t>
      </w:r>
      <w:proofErr w:type="spellStart"/>
      <w:r>
        <w:t>qk</w:t>
      </w:r>
      <w:proofErr w:type="spellEnd"/>
      <w:r>
        <w:t xml:space="preserve"> that are far apart from one another. We want those because the error matters less when points are far apart. </w:t>
      </w:r>
      <w:r w:rsidR="00A908A6">
        <w:t>Then, we p</w:t>
      </w:r>
      <w:r>
        <w:t>erform the join-style algorithm on the sets corresponding to those k' points and then for each candidate group of stars that survive that filter, test all possible pairs.</w:t>
      </w:r>
    </w:p>
    <w:p w14:paraId="2D9B03EC" w14:textId="77777777" w:rsidR="00A908A6" w:rsidRDefault="00A908A6" w:rsidP="00A908A6">
      <w:pPr>
        <w:pStyle w:val="ListParagraph"/>
        <w:ind w:left="1440"/>
        <w:jc w:val="both"/>
      </w:pPr>
    </w:p>
    <w:p w14:paraId="27160CF4" w14:textId="1507D8AE" w:rsidR="00A908A6" w:rsidRDefault="00A908A6" w:rsidP="00A908A6">
      <w:pPr>
        <w:pStyle w:val="ListParagraph"/>
        <w:numPr>
          <w:ilvl w:val="0"/>
          <w:numId w:val="4"/>
        </w:numPr>
        <w:jc w:val="both"/>
      </w:pPr>
      <w:r>
        <w:t>Find the more representative points in the query</w:t>
      </w:r>
      <w:r w:rsidR="00853BE9">
        <w:t xml:space="preserve"> </w:t>
      </w:r>
      <w:r>
        <w:t>(should be discussed more)</w:t>
      </w:r>
      <w:r w:rsidR="00853BE9">
        <w:t>.</w:t>
      </w:r>
    </w:p>
    <w:p w14:paraId="09FD60C2" w14:textId="77777777" w:rsidR="00261CC0" w:rsidRPr="00261CC0" w:rsidRDefault="00261CC0" w:rsidP="00261CC0">
      <w:pPr>
        <w:pStyle w:val="ListParagraph"/>
        <w:jc w:val="both"/>
      </w:pPr>
    </w:p>
    <w:p w14:paraId="1F5EE817" w14:textId="4E981B7F" w:rsidR="00640D48" w:rsidRPr="00640D48" w:rsidRDefault="00436A6F" w:rsidP="00A908A6">
      <w:pPr>
        <w:pStyle w:val="ListParagraph"/>
        <w:numPr>
          <w:ilvl w:val="0"/>
          <w:numId w:val="1"/>
        </w:numPr>
        <w:jc w:val="both"/>
        <w:rPr>
          <w:b/>
          <w:bCs/>
        </w:rPr>
      </w:pPr>
      <w:r>
        <w:rPr>
          <w:b/>
          <w:bCs/>
        </w:rPr>
        <w:t>C</w:t>
      </w:r>
      <w:r w:rsidR="00A908A6">
        <w:rPr>
          <w:b/>
          <w:bCs/>
        </w:rPr>
        <w:t>alculate</w:t>
      </w:r>
      <w:r w:rsidR="00640D48" w:rsidRPr="00640D48">
        <w:rPr>
          <w:b/>
          <w:bCs/>
        </w:rPr>
        <w:t xml:space="preserve"> the </w:t>
      </w:r>
      <w:r w:rsidR="009E30F3">
        <w:rPr>
          <w:b/>
          <w:bCs/>
        </w:rPr>
        <w:t xml:space="preserve">pairwise </w:t>
      </w:r>
      <w:r w:rsidR="00640D48" w:rsidRPr="00640D48">
        <w:rPr>
          <w:b/>
          <w:bCs/>
        </w:rPr>
        <w:t>query</w:t>
      </w:r>
      <w:r w:rsidR="001E2312">
        <w:rPr>
          <w:b/>
          <w:bCs/>
        </w:rPr>
        <w:t xml:space="preserve"> points distances</w:t>
      </w:r>
      <w:r w:rsidR="00640D48" w:rsidRPr="00640D48">
        <w:rPr>
          <w:b/>
          <w:bCs/>
        </w:rPr>
        <w:t>:</w:t>
      </w:r>
    </w:p>
    <w:p w14:paraId="3DB5C5ED" w14:textId="5312AB66" w:rsidR="0022679B" w:rsidRDefault="001E2312" w:rsidP="0022679B">
      <w:pPr>
        <w:pStyle w:val="ListParagraph"/>
        <w:jc w:val="both"/>
      </w:pPr>
      <w:r>
        <w:t>For example i</w:t>
      </w:r>
      <w:r w:rsidR="00991429">
        <w:t>n a query</w:t>
      </w:r>
      <w:r w:rsidR="008655F1">
        <w:t xml:space="preserve"> </w:t>
      </w:r>
      <w:r w:rsidR="00991429">
        <w:t xml:space="preserve">with </w:t>
      </w:r>
      <w:r w:rsidR="002F0C26">
        <w:t>k = 4</w:t>
      </w:r>
      <w:r w:rsidR="008655F1">
        <w:t xml:space="preserve"> points</w:t>
      </w:r>
      <w:r w:rsidR="00991429">
        <w:t xml:space="preserve">, we compute </w:t>
      </w:r>
      <w:r w:rsidR="003E0248">
        <w:t xml:space="preserve">all </w:t>
      </w:r>
      <w:proofErr w:type="gramStart"/>
      <w:r w:rsidR="002F0C26" w:rsidRPr="002F0C26">
        <w:rPr>
          <w:b/>
          <w:bCs/>
        </w:rPr>
        <w:t>k(</w:t>
      </w:r>
      <w:proofErr w:type="gramEnd"/>
      <w:r w:rsidR="002F0C26" w:rsidRPr="002F0C26">
        <w:rPr>
          <w:b/>
          <w:bCs/>
        </w:rPr>
        <w:t>k-1)/2</w:t>
      </w:r>
      <w:r w:rsidR="002F0C26">
        <w:t xml:space="preserve"> </w:t>
      </w:r>
      <w:r w:rsidR="003E0248">
        <w:t xml:space="preserve">pairwise </w:t>
      </w:r>
      <w:r w:rsidR="00991429">
        <w:t xml:space="preserve">distances and then </w:t>
      </w:r>
      <w:r w:rsidR="002F0C26">
        <w:t xml:space="preserve">choosing </w:t>
      </w:r>
      <w:r w:rsidR="00B61634">
        <w:t>the centroid</w:t>
      </w:r>
      <w:r w:rsidR="0022679B">
        <w:t>(here q0)</w:t>
      </w:r>
      <w:r w:rsidR="008B073A">
        <w:t xml:space="preserve"> </w:t>
      </w:r>
      <w:r w:rsidR="002F0C26">
        <w:t>we sort the distances</w:t>
      </w:r>
      <w:r w:rsidR="00991429">
        <w:t xml:space="preserve"> </w:t>
      </w:r>
      <w:r w:rsidR="00991429" w:rsidRPr="00991429">
        <w:t>in ascending order</w:t>
      </w:r>
      <w:r w:rsidR="00991429">
        <w:t xml:space="preserve"> as following:</w:t>
      </w:r>
    </w:p>
    <w:p w14:paraId="3EAD0816" w14:textId="680DD250" w:rsidR="0022679B" w:rsidRDefault="0022679B" w:rsidP="0022679B">
      <w:pPr>
        <w:pStyle w:val="ListParagraph"/>
        <w:jc w:val="both"/>
      </w:pPr>
      <w:r w:rsidRPr="00991429">
        <w:rPr>
          <w:noProof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74EDE073" wp14:editId="762FA7EA">
                <wp:simplePos x="0" y="0"/>
                <wp:positionH relativeFrom="column">
                  <wp:posOffset>1257935</wp:posOffset>
                </wp:positionH>
                <wp:positionV relativeFrom="paragraph">
                  <wp:posOffset>66675</wp:posOffset>
                </wp:positionV>
                <wp:extent cx="361507" cy="287079"/>
                <wp:effectExtent l="0" t="0" r="0" b="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1507" cy="28707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345E817" w14:textId="28019594" w:rsidR="00036F74" w:rsidRPr="005364FD" w:rsidRDefault="00036F74" w:rsidP="008655F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364FD">
                              <w:rPr>
                                <w:b/>
                                <w:bCs/>
                              </w:rPr>
                              <w:t>q1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74EDE073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99.05pt;margin-top:5.25pt;width:28.45pt;height:22.6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" filled="f" stroked="f" strokeweight="1pt">
                <v:textbox>
                  <w:txbxContent>
                    <w:p w14:paraId="4345E817" w14:textId="28019594" w:rsidR="00B61634" w:rsidRPr="005364FD" w:rsidRDefault="00B61634" w:rsidP="008655F1">
                      <w:pPr>
                        <w:rPr>
                          <w:b/>
                          <w:bCs/>
                        </w:rPr>
                      </w:pPr>
                      <w:r w:rsidRPr="005364FD">
                        <w:rPr>
                          <w:b/>
                          <w:bCs/>
                        </w:rPr>
                        <w:t>q1</w:t>
                      </w:r>
                    </w:p>
                  </w:txbxContent>
                </v:textbox>
              </v:shape>
            </w:pict>
          </mc:Fallback>
        </mc:AlternateContent>
      </w:r>
      <w:r w:rsidRPr="00991429">
        <w:rPr>
          <w:noProof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36D4F3AC" wp14:editId="59C89D98">
                <wp:simplePos x="0" y="0"/>
                <wp:positionH relativeFrom="column">
                  <wp:posOffset>1521460</wp:posOffset>
                </wp:positionH>
                <wp:positionV relativeFrom="paragraph">
                  <wp:posOffset>144145</wp:posOffset>
                </wp:positionV>
                <wp:extent cx="116958" cy="116959"/>
                <wp:effectExtent l="0" t="0" r="16510" b="16510"/>
                <wp:wrapNone/>
                <wp:docPr id="3" name="Ova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958" cy="116959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oval w14:anchorId="73F4B77C" id="Oval 3" o:spid="_x0000_s1026" style="position:absolute;margin-left:119.8pt;margin-top:11.35pt;width:9.2pt;height:9.2pt;z-index:251645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" fillcolor="#5b9bd5 [3204]" strokecolor="#1f4d78 [1604]" strokeweight="1pt">
                <v:stroke joinstyle="miter"/>
              </v:oval>
            </w:pict>
          </mc:Fallback>
        </mc:AlternateContent>
      </w:r>
    </w:p>
    <w:p w14:paraId="5BE8893E" w14:textId="30D5CCB7" w:rsidR="0022679B" w:rsidRDefault="0022679B" w:rsidP="0022679B">
      <w:pPr>
        <w:pStyle w:val="ListParagraph"/>
        <w:jc w:val="both"/>
      </w:pPr>
      <w:r w:rsidRPr="00991429">
        <w:rPr>
          <w:noProof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 wp14:anchorId="72BF3AF4" wp14:editId="5D885ADD">
                <wp:simplePos x="0" y="0"/>
                <wp:positionH relativeFrom="column">
                  <wp:posOffset>1323975</wp:posOffset>
                </wp:positionH>
                <wp:positionV relativeFrom="paragraph">
                  <wp:posOffset>113030</wp:posOffset>
                </wp:positionV>
                <wp:extent cx="190500" cy="1438275"/>
                <wp:effectExtent l="38100" t="38100" r="57150" b="47625"/>
                <wp:wrapNone/>
                <wp:docPr id="19" name="Straight Arrow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0500" cy="1438275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7EF30460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9" o:spid="_x0000_s1026" type="#_x0000_t32" style="position:absolute;margin-left:104.25pt;margin-top:8.9pt;width:15pt;height:113.25pt;flip:x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" strokecolor="#ed7d31 [3205]" strokeweight=".5pt">
                <v:stroke startarrow="block" endarrow="block" joinstyle="miter"/>
              </v:shape>
            </w:pict>
          </mc:Fallback>
        </mc:AlternateContent>
      </w:r>
      <w:r w:rsidRPr="00991429"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53BB5E4A" wp14:editId="1CC9C6C9">
                <wp:simplePos x="0" y="0"/>
                <wp:positionH relativeFrom="column">
                  <wp:posOffset>1657350</wp:posOffset>
                </wp:positionH>
                <wp:positionV relativeFrom="paragraph">
                  <wp:posOffset>46356</wp:posOffset>
                </wp:positionV>
                <wp:extent cx="1185545" cy="1066800"/>
                <wp:effectExtent l="38100" t="38100" r="52705" b="57150"/>
                <wp:wrapNone/>
                <wp:docPr id="5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85545" cy="1066800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38D9D2B1" id="Straight Arrow Connector 5" o:spid="_x0000_s1026" type="#_x0000_t32" style="position:absolute;margin-left:130.5pt;margin-top:3.65pt;width:93.35pt;height:84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" strokecolor="#ed7d31 [3205]" strokeweight=".5pt">
                <v:stroke startarrow="block"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2076F434" wp14:editId="351BFF26">
                <wp:simplePos x="0" y="0"/>
                <wp:positionH relativeFrom="column">
                  <wp:posOffset>1383665</wp:posOffset>
                </wp:positionH>
                <wp:positionV relativeFrom="paragraph">
                  <wp:posOffset>109220</wp:posOffset>
                </wp:positionV>
                <wp:extent cx="342265" cy="287079"/>
                <wp:effectExtent l="0" t="0" r="0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265" cy="28707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7246CEB" w14:textId="77777777" w:rsidR="00036F74" w:rsidRDefault="00036F74" w:rsidP="008655F1">
                            <w:r>
                              <w:t>d0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2076F434" id="Text Box 9" o:spid="_x0000_s1027" type="#_x0000_t202" style="position:absolute;left:0;text-align:left;margin-left:108.95pt;margin-top:8.6pt;width:26.95pt;height:22.6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" filled="f" stroked="f" strokeweight="1pt">
                <v:textbox>
                  <w:txbxContent>
                    <w:p w14:paraId="77246CEB" w14:textId="77777777" w:rsidR="00B61634" w:rsidRDefault="00B61634" w:rsidP="008655F1">
                      <w:r>
                        <w:t>d0</w:t>
                      </w:r>
                    </w:p>
                  </w:txbxContent>
                </v:textbox>
              </v:shape>
            </w:pict>
          </mc:Fallback>
        </mc:AlternateContent>
      </w:r>
      <w:r w:rsidRPr="00991429"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7B408A1A" wp14:editId="7C0C551C">
                <wp:simplePos x="0" y="0"/>
                <wp:positionH relativeFrom="column">
                  <wp:posOffset>1638300</wp:posOffset>
                </wp:positionH>
                <wp:positionV relativeFrom="paragraph">
                  <wp:posOffset>132080</wp:posOffset>
                </wp:positionV>
                <wp:extent cx="133985" cy="266700"/>
                <wp:effectExtent l="38100" t="38100" r="56515" b="57150"/>
                <wp:wrapNone/>
                <wp:docPr id="6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3985" cy="266700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69864753" id="Straight Arrow Connector 6" o:spid="_x0000_s1026" type="#_x0000_t32" style="position:absolute;margin-left:129pt;margin-top:10.4pt;width:10.55pt;height:21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" strokecolor="#ed7d31 [3205]" strokeweight=".5pt">
                <v:stroke startarrow="block" endarrow="block" joinstyle="miter"/>
              </v:shape>
            </w:pict>
          </mc:Fallback>
        </mc:AlternateContent>
      </w:r>
    </w:p>
    <w:p w14:paraId="2259BEC6" w14:textId="54B4A2C9" w:rsidR="00A43AC9" w:rsidRPr="00991429" w:rsidRDefault="00991429" w:rsidP="004900BE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5CB8290B" wp14:editId="2AF5FCCF">
                <wp:simplePos x="0" y="0"/>
                <wp:positionH relativeFrom="column">
                  <wp:posOffset>1434953</wp:posOffset>
                </wp:positionH>
                <wp:positionV relativeFrom="paragraph">
                  <wp:posOffset>5642</wp:posOffset>
                </wp:positionV>
                <wp:extent cx="361507" cy="287079"/>
                <wp:effectExtent l="0" t="0" r="0" b="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1507" cy="28707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3237CA2" w14:textId="4025F4DA" w:rsidR="00036F74" w:rsidRPr="005364FD" w:rsidRDefault="00036F74" w:rsidP="008655F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364FD">
                              <w:rPr>
                                <w:b/>
                                <w:bCs/>
                              </w:rPr>
                              <w:t>q0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5CB8290B" id="Text Box 10" o:spid="_x0000_s1028" type="#_x0000_t202" style="position:absolute;left:0;text-align:left;margin-left:113pt;margin-top:.45pt;width:28.45pt;height:22.6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" filled="f" stroked="f" strokeweight="1pt">
                <v:textbox>
                  <w:txbxContent>
                    <w:p w14:paraId="23237CA2" w14:textId="4025F4DA" w:rsidR="00B61634" w:rsidRPr="005364FD" w:rsidRDefault="00B61634" w:rsidP="008655F1">
                      <w:pPr>
                        <w:rPr>
                          <w:b/>
                          <w:bCs/>
                        </w:rPr>
                      </w:pPr>
                      <w:r w:rsidRPr="005364FD">
                        <w:rPr>
                          <w:b/>
                          <w:bCs/>
                        </w:rPr>
                        <w:t>q0</w:t>
                      </w:r>
                    </w:p>
                  </w:txbxContent>
                </v:textbox>
              </v:shape>
            </w:pict>
          </mc:Fallback>
        </mc:AlternateContent>
      </w:r>
      <w:r w:rsidR="008655F1" w:rsidRPr="00991429">
        <w:rPr>
          <w:noProof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41DD9678" wp14:editId="6CE2433F">
                <wp:simplePos x="0" y="0"/>
                <wp:positionH relativeFrom="column">
                  <wp:posOffset>1382113</wp:posOffset>
                </wp:positionH>
                <wp:positionV relativeFrom="paragraph">
                  <wp:posOffset>340243</wp:posOffset>
                </wp:positionV>
                <wp:extent cx="361079" cy="925032"/>
                <wp:effectExtent l="38100" t="38100" r="58420" b="66040"/>
                <wp:wrapNone/>
                <wp:docPr id="4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61079" cy="925032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7F4D9B77" id="Straight Arrow Connector 4" o:spid="_x0000_s1026" type="#_x0000_t32" style="position:absolute;margin-left:108.85pt;margin-top:26.8pt;width:28.45pt;height:72.85pt;flip:x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" strokecolor="#ed7d31 [3205]" strokeweight=".5pt">
                <v:stroke startarrow="block" endarrow="block" joinstyle="miter"/>
              </v:shape>
            </w:pict>
          </mc:Fallback>
        </mc:AlternateContent>
      </w:r>
      <w:r w:rsidR="008655F1" w:rsidRPr="00991429">
        <w:rPr>
          <w:noProof/>
        </w:rPr>
        <mc:AlternateContent>
          <mc:Choice Requires="wps">
            <w:drawing>
              <wp:anchor distT="0" distB="0" distL="114300" distR="114300" simplePos="0" relativeHeight="251632128" behindDoc="0" locked="0" layoutInCell="1" allowOverlap="1" wp14:anchorId="3F3AB6EE" wp14:editId="159D11C2">
                <wp:simplePos x="0" y="0"/>
                <wp:positionH relativeFrom="column">
                  <wp:posOffset>1264861</wp:posOffset>
                </wp:positionH>
                <wp:positionV relativeFrom="paragraph">
                  <wp:posOffset>1339200</wp:posOffset>
                </wp:positionV>
                <wp:extent cx="116958" cy="116959"/>
                <wp:effectExtent l="0" t="0" r="16510" b="16510"/>
                <wp:wrapNone/>
                <wp:docPr id="2" name="Ov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958" cy="116959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oval w14:anchorId="58BB5EB9" id="Oval 2" o:spid="_x0000_s1026" style="position:absolute;margin-left:99.6pt;margin-top:105.45pt;width:9.2pt;height:9.2pt;z-index:251632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" fillcolor="#5b9bd5 [3204]" strokecolor="#1f4d78 [1604]" strokeweight="1pt">
                <v:stroke joinstyle="miter"/>
              </v:oval>
            </w:pict>
          </mc:Fallback>
        </mc:AlternateContent>
      </w:r>
      <w:r w:rsidR="008655F1" w:rsidRPr="00991429">
        <w:rPr>
          <w:noProof/>
        </w:rPr>
        <mc:AlternateContent>
          <mc:Choice Requires="wps">
            <w:drawing>
              <wp:anchor distT="0" distB="0" distL="114300" distR="114300" simplePos="0" relativeHeight="251630080" behindDoc="0" locked="0" layoutInCell="1" allowOverlap="1" wp14:anchorId="77E6A8B5" wp14:editId="78046539">
                <wp:simplePos x="0" y="0"/>
                <wp:positionH relativeFrom="column">
                  <wp:posOffset>1743740</wp:posOffset>
                </wp:positionH>
                <wp:positionV relativeFrom="paragraph">
                  <wp:posOffset>159488</wp:posOffset>
                </wp:positionV>
                <wp:extent cx="116958" cy="116959"/>
                <wp:effectExtent l="0" t="0" r="16510" b="16510"/>
                <wp:wrapNone/>
                <wp:docPr id="1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958" cy="116959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ECE3C69" w14:textId="77777777" w:rsidR="00036F74" w:rsidRPr="008655F1" w:rsidRDefault="00036F74" w:rsidP="008655F1">
                            <w:pPr>
                              <w:rPr>
                                <w:b/>
                                <w:color w:val="F7CAAC" w:themeColor="accent2" w:themeTint="66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oval w14:anchorId="77E6A8B5" id="Oval 1" o:spid="_x0000_s1029" style="position:absolute;left:0;text-align:left;margin-left:137.3pt;margin-top:12.55pt;width:9.2pt;height:9.2pt;z-index:251630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" fillcolor="#5b9bd5 [3204]" strokecolor="#1f4d78 [1604]" strokeweight="1pt">
                <v:stroke joinstyle="miter"/>
                <v:textbox>
                  <w:txbxContent>
                    <w:p w14:paraId="5ECE3C69" w14:textId="77777777" w:rsidR="00B61634" w:rsidRPr="008655F1" w:rsidRDefault="00B61634" w:rsidP="008655F1">
                      <w:pPr>
                        <w:rPr>
                          <w:b/>
                          <w:color w:val="F7CAAC" w:themeColor="accent2" w:themeTint="66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oval>
            </w:pict>
          </mc:Fallback>
        </mc:AlternateContent>
      </w:r>
    </w:p>
    <w:p w14:paraId="67F87E6E" w14:textId="2B56CC19" w:rsidR="008655F1" w:rsidRPr="00991429" w:rsidRDefault="002F0C26" w:rsidP="004900BE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6400" behindDoc="0" locked="0" layoutInCell="1" allowOverlap="1" wp14:anchorId="31A8850B" wp14:editId="0DB30B03">
                <wp:simplePos x="0" y="0"/>
                <wp:positionH relativeFrom="column">
                  <wp:posOffset>1762760</wp:posOffset>
                </wp:positionH>
                <wp:positionV relativeFrom="paragraph">
                  <wp:posOffset>85090</wp:posOffset>
                </wp:positionV>
                <wp:extent cx="361507" cy="287079"/>
                <wp:effectExtent l="0" t="0" r="0" b="0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1507" cy="28707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263A368" w14:textId="6A111F15" w:rsidR="00036F74" w:rsidRDefault="00036F74" w:rsidP="002F0C26">
                            <w:r>
                              <w:t>d4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31A8850B" id="Text Box 20" o:spid="_x0000_s1030" type="#_x0000_t202" style="position:absolute;left:0;text-align:left;margin-left:138.8pt;margin-top:6.7pt;width:28.45pt;height:22.6pt;z-index:251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" filled="f" stroked="f" strokeweight="1pt">
                <v:textbox>
                  <w:txbxContent>
                    <w:p w14:paraId="4263A368" w14:textId="6A111F15" w:rsidR="00B61634" w:rsidRDefault="00B61634" w:rsidP="002F0C26">
                      <w:r>
                        <w:t>d4</w:t>
                      </w:r>
                    </w:p>
                  </w:txbxContent>
                </v:textbox>
              </v:shape>
            </w:pict>
          </mc:Fallback>
        </mc:AlternateContent>
      </w:r>
      <w:r w:rsidRPr="00991429">
        <w:rPr>
          <w:noProof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6F2FFE26" wp14:editId="27DF6FE0">
                <wp:simplePos x="0" y="0"/>
                <wp:positionH relativeFrom="column">
                  <wp:posOffset>1885950</wp:posOffset>
                </wp:positionH>
                <wp:positionV relativeFrom="paragraph">
                  <wp:posOffset>44450</wp:posOffset>
                </wp:positionV>
                <wp:extent cx="866140" cy="571500"/>
                <wp:effectExtent l="38100" t="38100" r="48260" b="57150"/>
                <wp:wrapNone/>
                <wp:docPr id="18" name="Straight Arrow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66140" cy="571500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25AF9ECE" id="Straight Arrow Connector 18" o:spid="_x0000_s1026" type="#_x0000_t32" style="position:absolute;margin-left:148.5pt;margin-top:3.5pt;width:68.2pt;height:45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" strokecolor="#ed7d31 [3205]" strokeweight=".5pt">
                <v:stroke startarrow="block" endarrow="block" joinstyle="miter"/>
              </v:shape>
            </w:pict>
          </mc:Fallback>
        </mc:AlternateContent>
      </w:r>
      <w:r w:rsidRPr="00991429"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34EAE375" wp14:editId="1C788FB3">
                <wp:simplePos x="0" y="0"/>
                <wp:positionH relativeFrom="column">
                  <wp:posOffset>2530475</wp:posOffset>
                </wp:positionH>
                <wp:positionV relativeFrom="paragraph">
                  <wp:posOffset>125095</wp:posOffset>
                </wp:positionV>
                <wp:extent cx="361507" cy="287079"/>
                <wp:effectExtent l="0" t="0" r="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1507" cy="28707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1A27481" w14:textId="710D197B" w:rsidR="00036F74" w:rsidRDefault="00036F74" w:rsidP="008655F1">
                            <w:r>
                              <w:t>d1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34EAE375" id="Text Box 8" o:spid="_x0000_s1031" type="#_x0000_t202" style="position:absolute;left:0;text-align:left;margin-left:199.25pt;margin-top:9.85pt;width:28.45pt;height:22.6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" filled="f" stroked="f" strokeweight="1pt">
                <v:textbox>
                  <w:txbxContent>
                    <w:p w14:paraId="71A27481" w14:textId="710D197B" w:rsidR="00B61634" w:rsidRDefault="00B61634" w:rsidP="008655F1">
                      <w:r>
                        <w:t>d1</w:t>
                      </w:r>
                    </w:p>
                  </w:txbxContent>
                </v:textbox>
              </v:shape>
            </w:pict>
          </mc:Fallback>
        </mc:AlternateContent>
      </w:r>
    </w:p>
    <w:p w14:paraId="43172D42" w14:textId="2BBB4807" w:rsidR="008655F1" w:rsidRPr="00991429" w:rsidRDefault="0022679B" w:rsidP="004900BE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4D43BD63" wp14:editId="23B3A460">
                <wp:simplePos x="0" y="0"/>
                <wp:positionH relativeFrom="column">
                  <wp:posOffset>1095375</wp:posOffset>
                </wp:positionH>
                <wp:positionV relativeFrom="paragraph">
                  <wp:posOffset>5080</wp:posOffset>
                </wp:positionV>
                <wp:extent cx="361507" cy="287079"/>
                <wp:effectExtent l="0" t="0" r="0" b="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1507" cy="28707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ECD0295" w14:textId="3E1A1552" w:rsidR="00036F74" w:rsidRDefault="00036F74" w:rsidP="002F0C26">
                            <w:r>
                              <w:t>d5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4D43BD63" id="Text Box 16" o:spid="_x0000_s1032" type="#_x0000_t202" style="position:absolute;left:0;text-align:left;margin-left:86.25pt;margin-top:.4pt;width:28.45pt;height:22.6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" filled="f" stroked="f" strokeweight="1pt">
                <v:textbox>
                  <w:txbxContent>
                    <w:p w14:paraId="1ECD0295" w14:textId="3E1A1552" w:rsidR="00B61634" w:rsidRDefault="00B61634" w:rsidP="002F0C26">
                      <w:r>
                        <w:t>d5</w:t>
                      </w:r>
                    </w:p>
                  </w:txbxContent>
                </v:textbox>
              </v:shape>
            </w:pict>
          </mc:Fallback>
        </mc:AlternateContent>
      </w:r>
      <w:r w:rsidRPr="00991429"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48994ED3" wp14:editId="771C4D91">
                <wp:simplePos x="0" y="0"/>
                <wp:positionH relativeFrom="column">
                  <wp:posOffset>1562100</wp:posOffset>
                </wp:positionH>
                <wp:positionV relativeFrom="paragraph">
                  <wp:posOffset>62865</wp:posOffset>
                </wp:positionV>
                <wp:extent cx="361507" cy="287079"/>
                <wp:effectExtent l="0" t="0" r="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1507" cy="28707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8DD72DE" w14:textId="69E45C99" w:rsidR="00036F74" w:rsidRDefault="00036F74" w:rsidP="002F0C26">
                            <w:r>
                              <w:t>d3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48994ED3" id="Text Box 7" o:spid="_x0000_s1033" type="#_x0000_t202" style="position:absolute;left:0;text-align:left;margin-left:123pt;margin-top:4.95pt;width:28.45pt;height:22.6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" filled="f" stroked="f" strokeweight="1pt">
                <v:textbox>
                  <w:txbxContent>
                    <w:p w14:paraId="28DD72DE" w14:textId="69E45C99" w:rsidR="00B61634" w:rsidRDefault="00B61634" w:rsidP="002F0C26">
                      <w:r>
                        <w:t>d3</w:t>
                      </w:r>
                    </w:p>
                  </w:txbxContent>
                </v:textbox>
              </v:shape>
            </w:pict>
          </mc:Fallback>
        </mc:AlternateContent>
      </w:r>
      <w:r w:rsidR="002F0C26">
        <w:rPr>
          <w:noProof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7B078839" wp14:editId="0B772F3E">
                <wp:simplePos x="0" y="0"/>
                <wp:positionH relativeFrom="column">
                  <wp:posOffset>2914650</wp:posOffset>
                </wp:positionH>
                <wp:positionV relativeFrom="paragraph">
                  <wp:posOffset>177800</wp:posOffset>
                </wp:positionV>
                <wp:extent cx="361507" cy="287079"/>
                <wp:effectExtent l="0" t="0" r="0" b="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1507" cy="28707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4E0E8FA" w14:textId="64D3E5C5" w:rsidR="00036F74" w:rsidRPr="005364FD" w:rsidRDefault="00036F74" w:rsidP="002F0C26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364FD">
                              <w:rPr>
                                <w:b/>
                                <w:bCs/>
                              </w:rPr>
                              <w:t>q2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7B078839" id="Text Box 14" o:spid="_x0000_s1034" type="#_x0000_t202" style="position:absolute;left:0;text-align:left;margin-left:229.5pt;margin-top:14pt;width:28.45pt;height:22.6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" filled="f" stroked="f" strokeweight="1pt">
                <v:textbox>
                  <w:txbxContent>
                    <w:p w14:paraId="24E0E8FA" w14:textId="64D3E5C5" w:rsidR="00B61634" w:rsidRPr="005364FD" w:rsidRDefault="00B61634" w:rsidP="002F0C26">
                      <w:pPr>
                        <w:rPr>
                          <w:b/>
                          <w:bCs/>
                        </w:rPr>
                      </w:pPr>
                      <w:r w:rsidRPr="005364FD">
                        <w:rPr>
                          <w:b/>
                          <w:bCs/>
                        </w:rPr>
                        <w:t>q2</w:t>
                      </w:r>
                    </w:p>
                  </w:txbxContent>
                </v:textbox>
              </v:shape>
            </w:pict>
          </mc:Fallback>
        </mc:AlternateContent>
      </w:r>
    </w:p>
    <w:p w14:paraId="6B301B02" w14:textId="029F137D" w:rsidR="008655F1" w:rsidRPr="00991429" w:rsidRDefault="002F0C26" w:rsidP="004900BE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 wp14:anchorId="734D1FCA" wp14:editId="0D06B4A2">
                <wp:simplePos x="0" y="0"/>
                <wp:positionH relativeFrom="column">
                  <wp:posOffset>2123440</wp:posOffset>
                </wp:positionH>
                <wp:positionV relativeFrom="paragraph">
                  <wp:posOffset>256540</wp:posOffset>
                </wp:positionV>
                <wp:extent cx="361507" cy="287079"/>
                <wp:effectExtent l="0" t="0" r="0" b="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1507" cy="28707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D3121C9" w14:textId="7A2CEB39" w:rsidR="00036F74" w:rsidRDefault="00036F74" w:rsidP="002F0C26">
                            <w:r>
                              <w:t>d2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734D1FCA" id="Text Box 15" o:spid="_x0000_s1035" type="#_x0000_t202" style="position:absolute;left:0;text-align:left;margin-left:167.2pt;margin-top:20.2pt;width:28.45pt;height:22.6pt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" filled="f" stroked="f" strokeweight="1pt">
                <v:textbox>
                  <w:txbxContent>
                    <w:p w14:paraId="4D3121C9" w14:textId="7A2CEB39" w:rsidR="00B61634" w:rsidRDefault="00B61634" w:rsidP="002F0C26">
                      <w:r>
                        <w:t>d2</w:t>
                      </w:r>
                    </w:p>
                  </w:txbxContent>
                </v:textbox>
              </v:shape>
            </w:pict>
          </mc:Fallback>
        </mc:AlternateContent>
      </w:r>
      <w:r w:rsidRPr="00991429">
        <w:rPr>
          <w:noProof/>
        </w:rPr>
        <mc:AlternateContent>
          <mc:Choice Requires="wps">
            <w:drawing>
              <wp:anchor distT="0" distB="0" distL="114300" distR="114300" simplePos="0" relativeHeight="251695616" behindDoc="0" locked="0" layoutInCell="1" allowOverlap="1" wp14:anchorId="3AD17CB1" wp14:editId="2271ED70">
                <wp:simplePos x="0" y="0"/>
                <wp:positionH relativeFrom="column">
                  <wp:posOffset>1476374</wp:posOffset>
                </wp:positionH>
                <wp:positionV relativeFrom="paragraph">
                  <wp:posOffset>130175</wp:posOffset>
                </wp:positionV>
                <wp:extent cx="1323975" cy="390525"/>
                <wp:effectExtent l="38100" t="38100" r="47625" b="66675"/>
                <wp:wrapNone/>
                <wp:docPr id="17" name="Straight Arrow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23975" cy="390525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47DE7D7F" id="Straight Arrow Connector 17" o:spid="_x0000_s1026" type="#_x0000_t32" style="position:absolute;margin-left:116.25pt;margin-top:10.25pt;width:104.25pt;height:30.75pt;flip:x;z-index:251695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" strokecolor="#ed7d31 [3205]" strokeweight=".5pt">
                <v:stroke startarrow="block" endarrow="block" joinstyle="miter"/>
              </v:shape>
            </w:pict>
          </mc:Fallback>
        </mc:AlternateContent>
      </w:r>
      <w:r w:rsidRPr="00991429">
        <w:rPr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26DCD8AA" wp14:editId="121CE5D5">
                <wp:simplePos x="0" y="0"/>
                <wp:positionH relativeFrom="column">
                  <wp:posOffset>2842895</wp:posOffset>
                </wp:positionH>
                <wp:positionV relativeFrom="paragraph">
                  <wp:posOffset>11430</wp:posOffset>
                </wp:positionV>
                <wp:extent cx="116958" cy="116959"/>
                <wp:effectExtent l="0" t="0" r="16510" b="16510"/>
                <wp:wrapNone/>
                <wp:docPr id="13" name="Oval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958" cy="116959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F502DC6" w14:textId="77777777" w:rsidR="00036F74" w:rsidRPr="008655F1" w:rsidRDefault="00036F74" w:rsidP="002F0C26">
                            <w:pPr>
                              <w:rPr>
                                <w:b/>
                                <w:color w:val="F7CAAC" w:themeColor="accent2" w:themeTint="66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oval w14:anchorId="26DCD8AA" id="Oval 13" o:spid="_x0000_s1036" style="position:absolute;left:0;text-align:left;margin-left:223.85pt;margin-top:.9pt;width:9.2pt;height:9.2pt;z-index:251670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" fillcolor="#5b9bd5 [3204]" strokecolor="#1f4d78 [1604]" strokeweight="1pt">
                <v:stroke joinstyle="miter"/>
                <v:textbox>
                  <w:txbxContent>
                    <w:p w14:paraId="1F502DC6" w14:textId="77777777" w:rsidR="00B61634" w:rsidRPr="008655F1" w:rsidRDefault="00B61634" w:rsidP="002F0C26">
                      <w:pPr>
                        <w:rPr>
                          <w:b/>
                          <w:color w:val="F7CAAC" w:themeColor="accent2" w:themeTint="66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oval>
            </w:pict>
          </mc:Fallback>
        </mc:AlternateContent>
      </w:r>
    </w:p>
    <w:p w14:paraId="2F891A5B" w14:textId="63774862" w:rsidR="008655F1" w:rsidRPr="00991429" w:rsidRDefault="008655F1" w:rsidP="004900BE">
      <w:pPr>
        <w:jc w:val="both"/>
      </w:pPr>
      <w:r w:rsidRPr="00991429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57BA466" wp14:editId="235ED58B">
                <wp:simplePos x="0" y="0"/>
                <wp:positionH relativeFrom="column">
                  <wp:posOffset>893135</wp:posOffset>
                </wp:positionH>
                <wp:positionV relativeFrom="paragraph">
                  <wp:posOffset>125154</wp:posOffset>
                </wp:positionV>
                <wp:extent cx="361507" cy="287079"/>
                <wp:effectExtent l="0" t="0" r="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1507" cy="28707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30E2157" w14:textId="3B078090" w:rsidR="00036F74" w:rsidRPr="005364FD" w:rsidRDefault="00036F74" w:rsidP="002F0C26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364FD">
                              <w:rPr>
                                <w:b/>
                                <w:bCs/>
                              </w:rPr>
                              <w:t>q3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757BA466" id="Text Box 12" o:spid="_x0000_s1037" type="#_x0000_t202" style="position:absolute;left:0;text-align:left;margin-left:70.35pt;margin-top:9.85pt;width:28.45pt;height:22.6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" filled="f" stroked="f" strokeweight="1pt">
                <v:textbox>
                  <w:txbxContent>
                    <w:p w14:paraId="630E2157" w14:textId="3B078090" w:rsidR="00B61634" w:rsidRPr="005364FD" w:rsidRDefault="00B61634" w:rsidP="002F0C26">
                      <w:pPr>
                        <w:rPr>
                          <w:b/>
                          <w:bCs/>
                        </w:rPr>
                      </w:pPr>
                      <w:r w:rsidRPr="005364FD">
                        <w:rPr>
                          <w:b/>
                          <w:bCs/>
                        </w:rPr>
                        <w:t>q3</w:t>
                      </w:r>
                    </w:p>
                  </w:txbxContent>
                </v:textbox>
              </v:shape>
            </w:pict>
          </mc:Fallback>
        </mc:AlternateContent>
      </w:r>
    </w:p>
    <w:p w14:paraId="39C4EE00" w14:textId="77777777" w:rsidR="008655F1" w:rsidRDefault="008655F1" w:rsidP="004900BE">
      <w:pPr>
        <w:jc w:val="both"/>
      </w:pPr>
    </w:p>
    <w:p w14:paraId="302B9DA3" w14:textId="77777777" w:rsidR="005364FD" w:rsidRDefault="005364FD" w:rsidP="005364FD">
      <w:pPr>
        <w:pStyle w:val="ListParagraph"/>
        <w:jc w:val="both"/>
        <w:rPr>
          <w:b/>
          <w:bCs/>
        </w:rPr>
      </w:pPr>
      <w:r>
        <w:rPr>
          <w:b/>
          <w:bCs/>
        </w:rPr>
        <w:lastRenderedPageBreak/>
        <w:t>q0_partners (q1</w:t>
      </w:r>
      <w:r w:rsidR="00991429" w:rsidRPr="00991429">
        <w:rPr>
          <w:b/>
          <w:bCs/>
        </w:rPr>
        <w:t xml:space="preserve">, </w:t>
      </w:r>
      <w:r>
        <w:rPr>
          <w:b/>
          <w:bCs/>
        </w:rPr>
        <w:t>q3</w:t>
      </w:r>
      <w:r w:rsidR="009E30F3">
        <w:rPr>
          <w:b/>
          <w:bCs/>
        </w:rPr>
        <w:t xml:space="preserve">, </w:t>
      </w:r>
      <w:r>
        <w:rPr>
          <w:b/>
          <w:bCs/>
        </w:rPr>
        <w:t>q2</w:t>
      </w:r>
      <w:r w:rsidR="00991429" w:rsidRPr="00991429">
        <w:rPr>
          <w:b/>
          <w:bCs/>
        </w:rPr>
        <w:t>)</w:t>
      </w:r>
      <w:r>
        <w:rPr>
          <w:b/>
          <w:bCs/>
        </w:rPr>
        <w:t xml:space="preserve"> </w:t>
      </w:r>
      <w:r w:rsidRPr="005364FD">
        <w:rPr>
          <w:sz w:val="20"/>
          <w:szCs w:val="20"/>
        </w:rPr>
        <w:t>(in ascending distance order)</w:t>
      </w:r>
      <w:r>
        <w:rPr>
          <w:b/>
          <w:bCs/>
        </w:rPr>
        <w:t xml:space="preserve"> </w:t>
      </w:r>
    </w:p>
    <w:p w14:paraId="52EB40C7" w14:textId="2EAB45B5" w:rsidR="00991429" w:rsidRDefault="00853BE9" w:rsidP="005364FD">
      <w:pPr>
        <w:pStyle w:val="ListParagraph"/>
        <w:jc w:val="both"/>
        <w:rPr>
          <w:b/>
          <w:bCs/>
        </w:rPr>
      </w:pPr>
      <w:r>
        <w:rPr>
          <w:b/>
          <w:bCs/>
        </w:rPr>
        <w:t>q0_</w:t>
      </w:r>
      <w:r w:rsidR="005364FD">
        <w:rPr>
          <w:b/>
          <w:bCs/>
        </w:rPr>
        <w:t xml:space="preserve">distances (d0, d3, d4)      </w:t>
      </w:r>
    </w:p>
    <w:p w14:paraId="1F93CB54" w14:textId="34FFB6FE" w:rsidR="002F0C26" w:rsidRPr="00E336DF" w:rsidRDefault="002F0C26" w:rsidP="009E30F3">
      <w:pPr>
        <w:pStyle w:val="ListParagraph"/>
        <w:jc w:val="both"/>
      </w:pPr>
      <w:r w:rsidRPr="00E336DF">
        <w:t xml:space="preserve">We need the </w:t>
      </w:r>
      <w:r w:rsidR="009E30F3" w:rsidRPr="00E336DF">
        <w:t xml:space="preserve">other </w:t>
      </w:r>
      <w:r w:rsidRPr="00E336DF">
        <w:t>pair</w:t>
      </w:r>
      <w:r w:rsidR="00E336DF" w:rsidRPr="00E336DF">
        <w:t>wise</w:t>
      </w:r>
      <w:r w:rsidRPr="00E336DF">
        <w:t xml:space="preserve"> distances as well</w:t>
      </w:r>
      <w:r w:rsidR="009E30F3" w:rsidRPr="00E336DF">
        <w:t>, so</w:t>
      </w:r>
      <w:r w:rsidRPr="00E336DF">
        <w:t>:</w:t>
      </w:r>
    </w:p>
    <w:p w14:paraId="2E3BCEC6" w14:textId="2F719D01" w:rsidR="002F0C26" w:rsidRPr="00991429" w:rsidRDefault="002F0C26" w:rsidP="009E30F3">
      <w:pPr>
        <w:pStyle w:val="ListParagraph"/>
        <w:jc w:val="both"/>
        <w:rPr>
          <w:b/>
          <w:bCs/>
        </w:rPr>
      </w:pPr>
      <w:proofErr w:type="spellStart"/>
      <w:proofErr w:type="gramStart"/>
      <w:r>
        <w:rPr>
          <w:b/>
          <w:bCs/>
        </w:rPr>
        <w:t>Dist</w:t>
      </w:r>
      <w:proofErr w:type="spellEnd"/>
      <w:r w:rsidR="009E30F3">
        <w:rPr>
          <w:b/>
          <w:bCs/>
        </w:rPr>
        <w:t>[</w:t>
      </w:r>
      <w:proofErr w:type="gramEnd"/>
      <w:r w:rsidR="005364FD">
        <w:rPr>
          <w:b/>
          <w:bCs/>
        </w:rPr>
        <w:t>q1][q</w:t>
      </w:r>
      <w:r w:rsidR="009E30F3">
        <w:rPr>
          <w:b/>
          <w:bCs/>
        </w:rPr>
        <w:t>2]</w:t>
      </w:r>
      <w:r w:rsidR="005364FD">
        <w:rPr>
          <w:b/>
          <w:bCs/>
        </w:rPr>
        <w:t xml:space="preserve"> = d1</w:t>
      </w:r>
    </w:p>
    <w:p w14:paraId="2911C7A9" w14:textId="50C8CAC3" w:rsidR="009E30F3" w:rsidRPr="00991429" w:rsidRDefault="009E30F3" w:rsidP="009E30F3">
      <w:pPr>
        <w:pStyle w:val="ListParagraph"/>
        <w:jc w:val="both"/>
        <w:rPr>
          <w:b/>
          <w:bCs/>
        </w:rPr>
      </w:pPr>
      <w:proofErr w:type="spellStart"/>
      <w:proofErr w:type="gramStart"/>
      <w:r>
        <w:rPr>
          <w:b/>
          <w:bCs/>
        </w:rPr>
        <w:t>Dist</w:t>
      </w:r>
      <w:proofErr w:type="spellEnd"/>
      <w:r>
        <w:rPr>
          <w:b/>
          <w:bCs/>
        </w:rPr>
        <w:t>[</w:t>
      </w:r>
      <w:proofErr w:type="gramEnd"/>
      <w:r w:rsidR="005364FD">
        <w:rPr>
          <w:b/>
          <w:bCs/>
        </w:rPr>
        <w:t>q1][q3</w:t>
      </w:r>
      <w:r>
        <w:rPr>
          <w:b/>
          <w:bCs/>
        </w:rPr>
        <w:t>]</w:t>
      </w:r>
      <w:r w:rsidR="005364FD">
        <w:rPr>
          <w:b/>
          <w:bCs/>
        </w:rPr>
        <w:t xml:space="preserve"> = d5</w:t>
      </w:r>
    </w:p>
    <w:p w14:paraId="2A257430" w14:textId="4FAF6ABC" w:rsidR="009E30F3" w:rsidRPr="00991429" w:rsidRDefault="009E30F3" w:rsidP="009E30F3">
      <w:pPr>
        <w:pStyle w:val="ListParagraph"/>
        <w:jc w:val="both"/>
        <w:rPr>
          <w:b/>
          <w:bCs/>
        </w:rPr>
      </w:pPr>
      <w:proofErr w:type="spellStart"/>
      <w:proofErr w:type="gramStart"/>
      <w:r>
        <w:rPr>
          <w:b/>
          <w:bCs/>
        </w:rPr>
        <w:t>Dist</w:t>
      </w:r>
      <w:proofErr w:type="spellEnd"/>
      <w:r>
        <w:rPr>
          <w:b/>
          <w:bCs/>
        </w:rPr>
        <w:t>[</w:t>
      </w:r>
      <w:proofErr w:type="gramEnd"/>
      <w:r w:rsidR="005364FD">
        <w:rPr>
          <w:b/>
          <w:bCs/>
        </w:rPr>
        <w:t>q2][q3</w:t>
      </w:r>
      <w:r>
        <w:rPr>
          <w:b/>
          <w:bCs/>
        </w:rPr>
        <w:t>]</w:t>
      </w:r>
      <w:r w:rsidR="005364FD">
        <w:rPr>
          <w:b/>
          <w:bCs/>
        </w:rPr>
        <w:t xml:space="preserve"> = d2</w:t>
      </w:r>
    </w:p>
    <w:p w14:paraId="160CFC51" w14:textId="77777777" w:rsidR="008F019E" w:rsidRPr="00991429" w:rsidRDefault="008F019E" w:rsidP="004900BE">
      <w:pPr>
        <w:pStyle w:val="ListParagraph"/>
        <w:jc w:val="both"/>
        <w:rPr>
          <w:b/>
          <w:bCs/>
        </w:rPr>
      </w:pPr>
    </w:p>
    <w:p w14:paraId="72AE3ADA" w14:textId="42480789" w:rsidR="00640D48" w:rsidRDefault="009E30F3" w:rsidP="00400B90">
      <w:pPr>
        <w:pStyle w:val="ListParagraph"/>
        <w:numPr>
          <w:ilvl w:val="0"/>
          <w:numId w:val="1"/>
        </w:numPr>
        <w:jc w:val="both"/>
        <w:rPr>
          <w:b/>
          <w:bCs/>
        </w:rPr>
      </w:pPr>
      <w:r>
        <w:rPr>
          <w:b/>
          <w:bCs/>
        </w:rPr>
        <w:t xml:space="preserve">Find the candidate </w:t>
      </w:r>
      <w:r w:rsidR="00400B90">
        <w:rPr>
          <w:b/>
          <w:bCs/>
        </w:rPr>
        <w:t>matches</w:t>
      </w:r>
      <w:r w:rsidR="00640D48" w:rsidRPr="00640D48">
        <w:rPr>
          <w:b/>
          <w:bCs/>
        </w:rPr>
        <w:t>:</w:t>
      </w:r>
    </w:p>
    <w:p w14:paraId="2114A533" w14:textId="692F4E69" w:rsidR="004900BE" w:rsidRPr="00B435FF" w:rsidRDefault="00E336DF" w:rsidP="00400B90">
      <w:pPr>
        <w:pStyle w:val="ListParagraph"/>
        <w:jc w:val="both"/>
        <w:rPr>
          <w:b/>
          <w:bCs/>
        </w:rPr>
      </w:pPr>
      <w:r>
        <w:t xml:space="preserve">We </w:t>
      </w:r>
      <w:r w:rsidR="00647EE5">
        <w:t xml:space="preserve">look for candidate </w:t>
      </w:r>
      <w:r w:rsidR="00400B90">
        <w:t>matches with respect to the query centroid</w:t>
      </w:r>
      <w:r w:rsidR="008B073A">
        <w:rPr>
          <w:color w:val="000000" w:themeColor="text1"/>
        </w:rPr>
        <w:t>:</w:t>
      </w:r>
      <w:ins w:id="0" w:author="Dennis Shasha" w:date="2015-07-08T04:06:00Z">
        <w:r w:rsidR="00C94478">
          <w:rPr>
            <w:color w:val="000000" w:themeColor="text1"/>
          </w:rPr>
          <w:t xml:space="preserve"> In general, the qi candidates should be sets, so the qi candidates for s12 should be maybe s15, s22, s24</w:t>
        </w:r>
      </w:ins>
    </w:p>
    <w:p w14:paraId="30124D80" w14:textId="77777777" w:rsidR="00D50238" w:rsidRDefault="00D50238" w:rsidP="00D50238">
      <w:pPr>
        <w:pStyle w:val="ListParagraph"/>
        <w:jc w:val="both"/>
      </w:pPr>
    </w:p>
    <w:tbl>
      <w:tblPr>
        <w:tblStyle w:val="TableGrid"/>
        <w:tblW w:w="6165" w:type="dxa"/>
        <w:tblInd w:w="1278" w:type="dxa"/>
        <w:tblLayout w:type="fixed"/>
        <w:tblLook w:val="04A0" w:firstRow="1" w:lastRow="0" w:firstColumn="1" w:lastColumn="0" w:noHBand="0" w:noVBand="1"/>
      </w:tblPr>
      <w:tblGrid>
        <w:gridCol w:w="2100"/>
        <w:gridCol w:w="360"/>
        <w:gridCol w:w="1365"/>
        <w:gridCol w:w="2340"/>
      </w:tblGrid>
      <w:tr w:rsidR="00A908A6" w:rsidRPr="00D50238" w14:paraId="5DF4F1F0" w14:textId="77777777" w:rsidTr="00A908A6">
        <w:trPr>
          <w:trHeight w:val="492"/>
        </w:trPr>
        <w:tc>
          <w:tcPr>
            <w:tcW w:w="2100" w:type="dxa"/>
          </w:tcPr>
          <w:p w14:paraId="0886B0B7" w14:textId="561BC535" w:rsidR="00A908A6" w:rsidRDefault="00A908A6" w:rsidP="00853BE9">
            <w:pPr>
              <w:pStyle w:val="ListParagraph"/>
              <w:ind w:left="0"/>
              <w:jc w:val="center"/>
              <w:rPr>
                <w:color w:val="ED7D31" w:themeColor="accent2"/>
              </w:rPr>
            </w:pPr>
            <w:r>
              <w:rPr>
                <w:color w:val="ED7D31" w:themeColor="accent2"/>
              </w:rPr>
              <w:t xml:space="preserve">centroid </w:t>
            </w:r>
            <w:r w:rsidRPr="00647EE5">
              <w:rPr>
                <w:color w:val="ED7D31" w:themeColor="accent2"/>
              </w:rPr>
              <w:t>candidate</w:t>
            </w:r>
          </w:p>
          <w:p w14:paraId="6239AB53" w14:textId="5E02E5A7" w:rsidR="00A908A6" w:rsidRPr="00647EE5" w:rsidRDefault="00A908A6" w:rsidP="00853BE9">
            <w:pPr>
              <w:pStyle w:val="ListParagraph"/>
              <w:ind w:left="0"/>
              <w:jc w:val="center"/>
              <w:rPr>
                <w:color w:val="ED7D31" w:themeColor="accent2"/>
              </w:rPr>
            </w:pPr>
            <w:r w:rsidRPr="003E0248">
              <w:t>(star-id)</w:t>
            </w:r>
          </w:p>
        </w:tc>
        <w:tc>
          <w:tcPr>
            <w:tcW w:w="360" w:type="dxa"/>
          </w:tcPr>
          <w:p w14:paraId="6FF57F1D" w14:textId="04248E07" w:rsidR="00A908A6" w:rsidRPr="00647EE5" w:rsidRDefault="00A908A6" w:rsidP="00853BE9">
            <w:pPr>
              <w:pStyle w:val="ListParagraph"/>
              <w:ind w:left="0"/>
              <w:jc w:val="center"/>
              <w:rPr>
                <w:b/>
                <w:bCs/>
                <w:color w:val="FF0000"/>
              </w:rPr>
            </w:pPr>
            <w:proofErr w:type="spellStart"/>
            <w:r>
              <w:rPr>
                <w:b/>
                <w:bCs/>
                <w:color w:val="FF0000"/>
              </w:rPr>
              <w:t>i</w:t>
            </w:r>
            <w:proofErr w:type="spellEnd"/>
          </w:p>
        </w:tc>
        <w:tc>
          <w:tcPr>
            <w:tcW w:w="1365" w:type="dxa"/>
          </w:tcPr>
          <w:p w14:paraId="2C37C995" w14:textId="77777777" w:rsidR="00A908A6" w:rsidRDefault="00A908A6" w:rsidP="00853BE9">
            <w:pPr>
              <w:pStyle w:val="ListParagraph"/>
              <w:ind w:left="0"/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qi candidate</w:t>
            </w:r>
          </w:p>
          <w:p w14:paraId="596E7F2B" w14:textId="733D2CE5" w:rsidR="00A908A6" w:rsidRPr="00647EE5" w:rsidRDefault="00A908A6" w:rsidP="00853BE9">
            <w:pPr>
              <w:pStyle w:val="ListParagraph"/>
              <w:ind w:left="0"/>
              <w:jc w:val="center"/>
              <w:rPr>
                <w:color w:val="FF0000"/>
              </w:rPr>
            </w:pPr>
            <w:r w:rsidRPr="003E0248">
              <w:t>(star-id)</w:t>
            </w:r>
          </w:p>
        </w:tc>
        <w:tc>
          <w:tcPr>
            <w:tcW w:w="2340" w:type="dxa"/>
          </w:tcPr>
          <w:p w14:paraId="7F1183A9" w14:textId="44DCC1F2" w:rsidR="00A908A6" w:rsidRPr="00A908A6" w:rsidRDefault="00A908A6" w:rsidP="00853BE9">
            <w:pPr>
              <w:pStyle w:val="ListParagraph"/>
              <w:ind w:left="0"/>
              <w:jc w:val="center"/>
            </w:pPr>
            <w:r w:rsidRPr="00A908A6">
              <w:t>qi position</w:t>
            </w:r>
          </w:p>
        </w:tc>
      </w:tr>
      <w:tr w:rsidR="00A908A6" w:rsidRPr="00D50238" w14:paraId="1C4DED16" w14:textId="77777777" w:rsidTr="00A908A6">
        <w:trPr>
          <w:trHeight w:val="242"/>
        </w:trPr>
        <w:tc>
          <w:tcPr>
            <w:tcW w:w="2100" w:type="dxa"/>
          </w:tcPr>
          <w:p w14:paraId="322EEDCC" w14:textId="66C38C4E" w:rsidR="00A908A6" w:rsidRPr="00A908A6" w:rsidRDefault="00A908A6" w:rsidP="00A908A6">
            <w:pPr>
              <w:pStyle w:val="ListParagraph"/>
              <w:ind w:left="0"/>
              <w:jc w:val="center"/>
              <w:rPr>
                <w:b/>
                <w:bCs/>
              </w:rPr>
            </w:pPr>
            <w:r w:rsidRPr="00A908A6">
              <w:rPr>
                <w:b/>
                <w:bCs/>
              </w:rPr>
              <w:t>s12</w:t>
            </w:r>
          </w:p>
        </w:tc>
        <w:tc>
          <w:tcPr>
            <w:tcW w:w="360" w:type="dxa"/>
          </w:tcPr>
          <w:p w14:paraId="698E647A" w14:textId="669C66A7" w:rsidR="00A908A6" w:rsidRPr="00A908A6" w:rsidRDefault="00A908A6" w:rsidP="00A908A6">
            <w:pPr>
              <w:pStyle w:val="ListParagraph"/>
              <w:ind w:left="0"/>
              <w:jc w:val="center"/>
              <w:rPr>
                <w:b/>
                <w:bCs/>
              </w:rPr>
            </w:pPr>
            <w:r w:rsidRPr="00A908A6">
              <w:rPr>
                <w:b/>
                <w:bCs/>
              </w:rPr>
              <w:t>1</w:t>
            </w:r>
          </w:p>
        </w:tc>
        <w:tc>
          <w:tcPr>
            <w:tcW w:w="1365" w:type="dxa"/>
          </w:tcPr>
          <w:p w14:paraId="4729584C" w14:textId="2EF374CE" w:rsidR="00A908A6" w:rsidRPr="00A908A6" w:rsidRDefault="00A908A6" w:rsidP="00A908A6">
            <w:pPr>
              <w:pStyle w:val="ListParagraph"/>
              <w:ind w:left="0"/>
              <w:jc w:val="center"/>
              <w:rPr>
                <w:b/>
                <w:bCs/>
              </w:rPr>
            </w:pPr>
            <w:r w:rsidRPr="00A908A6">
              <w:rPr>
                <w:b/>
                <w:bCs/>
              </w:rPr>
              <w:t>s15</w:t>
            </w:r>
          </w:p>
        </w:tc>
        <w:tc>
          <w:tcPr>
            <w:tcW w:w="2340" w:type="dxa"/>
          </w:tcPr>
          <w:p w14:paraId="182D48C8" w14:textId="692DA6AF" w:rsidR="00A908A6" w:rsidRPr="00A908A6" w:rsidRDefault="00A908A6" w:rsidP="00A908A6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s15(</w:t>
            </w:r>
            <w:proofErr w:type="spellStart"/>
            <w:r>
              <w:rPr>
                <w:sz w:val="20"/>
                <w:szCs w:val="20"/>
              </w:rPr>
              <w:t>ra</w:t>
            </w:r>
            <w:proofErr w:type="spellEnd"/>
            <w:r>
              <w:rPr>
                <w:sz w:val="20"/>
                <w:szCs w:val="20"/>
              </w:rPr>
              <w:t xml:space="preserve">-value, </w:t>
            </w:r>
            <w:proofErr w:type="spellStart"/>
            <w:r>
              <w:rPr>
                <w:sz w:val="20"/>
                <w:szCs w:val="20"/>
              </w:rPr>
              <w:t>dec</w:t>
            </w:r>
            <w:proofErr w:type="spellEnd"/>
            <w:r>
              <w:rPr>
                <w:sz w:val="20"/>
                <w:szCs w:val="20"/>
              </w:rPr>
              <w:t>-value)</w:t>
            </w:r>
          </w:p>
        </w:tc>
      </w:tr>
      <w:tr w:rsidR="00A908A6" w:rsidRPr="00D50238" w14:paraId="6E411572" w14:textId="77777777" w:rsidTr="00A908A6">
        <w:trPr>
          <w:trHeight w:val="233"/>
        </w:trPr>
        <w:tc>
          <w:tcPr>
            <w:tcW w:w="2100" w:type="dxa"/>
          </w:tcPr>
          <w:p w14:paraId="5DBC92A5" w14:textId="576929AA" w:rsidR="00A908A6" w:rsidRPr="00A908A6" w:rsidRDefault="00A908A6" w:rsidP="00A908A6">
            <w:pPr>
              <w:pStyle w:val="ListParagraph"/>
              <w:ind w:left="0"/>
              <w:jc w:val="center"/>
              <w:rPr>
                <w:b/>
                <w:bCs/>
              </w:rPr>
            </w:pPr>
            <w:r w:rsidRPr="00A908A6">
              <w:rPr>
                <w:b/>
                <w:bCs/>
              </w:rPr>
              <w:t>s35</w:t>
            </w:r>
          </w:p>
        </w:tc>
        <w:tc>
          <w:tcPr>
            <w:tcW w:w="360" w:type="dxa"/>
          </w:tcPr>
          <w:p w14:paraId="33115D6B" w14:textId="191AF315" w:rsidR="00A908A6" w:rsidRPr="00A908A6" w:rsidRDefault="00A908A6" w:rsidP="00A908A6">
            <w:pPr>
              <w:pStyle w:val="ListParagraph"/>
              <w:ind w:left="0"/>
              <w:jc w:val="center"/>
              <w:rPr>
                <w:b/>
                <w:bCs/>
              </w:rPr>
            </w:pPr>
            <w:r w:rsidRPr="00A908A6">
              <w:rPr>
                <w:b/>
                <w:bCs/>
              </w:rPr>
              <w:t>1</w:t>
            </w:r>
          </w:p>
        </w:tc>
        <w:tc>
          <w:tcPr>
            <w:tcW w:w="1365" w:type="dxa"/>
          </w:tcPr>
          <w:p w14:paraId="4E4D275B" w14:textId="4765671E" w:rsidR="00A908A6" w:rsidRPr="00A908A6" w:rsidRDefault="00A908A6" w:rsidP="00A908A6">
            <w:pPr>
              <w:pStyle w:val="ListParagraph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s18</w:t>
            </w:r>
          </w:p>
        </w:tc>
        <w:tc>
          <w:tcPr>
            <w:tcW w:w="2340" w:type="dxa"/>
          </w:tcPr>
          <w:p w14:paraId="00EBB9BC" w14:textId="5F62FDDF" w:rsidR="00A908A6" w:rsidRPr="00A908A6" w:rsidRDefault="00A908A6" w:rsidP="00853B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s18(</w:t>
            </w:r>
            <w:proofErr w:type="spellStart"/>
            <w:r>
              <w:rPr>
                <w:sz w:val="20"/>
                <w:szCs w:val="20"/>
              </w:rPr>
              <w:t>ra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dec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</w:tr>
      <w:tr w:rsidR="00A908A6" w:rsidRPr="00D50238" w14:paraId="467310DB" w14:textId="77777777" w:rsidTr="00A908A6">
        <w:trPr>
          <w:trHeight w:val="143"/>
        </w:trPr>
        <w:tc>
          <w:tcPr>
            <w:tcW w:w="2100" w:type="dxa"/>
          </w:tcPr>
          <w:p w14:paraId="1A0EB339" w14:textId="70676B33" w:rsidR="00A908A6" w:rsidRPr="00A908A6" w:rsidRDefault="00A908A6" w:rsidP="00A908A6">
            <w:pPr>
              <w:pStyle w:val="ListParagraph"/>
              <w:ind w:left="0"/>
              <w:jc w:val="center"/>
              <w:rPr>
                <w:b/>
                <w:bCs/>
              </w:rPr>
            </w:pPr>
            <w:r w:rsidRPr="00A908A6">
              <w:rPr>
                <w:b/>
                <w:bCs/>
              </w:rPr>
              <w:t>s46</w:t>
            </w:r>
          </w:p>
        </w:tc>
        <w:tc>
          <w:tcPr>
            <w:tcW w:w="360" w:type="dxa"/>
          </w:tcPr>
          <w:p w14:paraId="0A1BA6B3" w14:textId="39EC1B03" w:rsidR="00A908A6" w:rsidRPr="00A908A6" w:rsidRDefault="00A908A6" w:rsidP="00A908A6">
            <w:pPr>
              <w:pStyle w:val="ListParagraph"/>
              <w:ind w:left="0"/>
              <w:jc w:val="center"/>
              <w:rPr>
                <w:b/>
                <w:bCs/>
              </w:rPr>
            </w:pPr>
            <w:r w:rsidRPr="00A908A6">
              <w:rPr>
                <w:b/>
                <w:bCs/>
              </w:rPr>
              <w:t>2</w:t>
            </w:r>
          </w:p>
        </w:tc>
        <w:tc>
          <w:tcPr>
            <w:tcW w:w="1365" w:type="dxa"/>
          </w:tcPr>
          <w:p w14:paraId="7A4E5897" w14:textId="1831BCEC" w:rsidR="00A908A6" w:rsidRPr="00A908A6" w:rsidRDefault="00A908A6" w:rsidP="00A908A6">
            <w:pPr>
              <w:pStyle w:val="ListParagraph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s18</w:t>
            </w:r>
          </w:p>
        </w:tc>
        <w:tc>
          <w:tcPr>
            <w:tcW w:w="2340" w:type="dxa"/>
          </w:tcPr>
          <w:p w14:paraId="2AA992D7" w14:textId="2770C502" w:rsidR="00A908A6" w:rsidRPr="00A908A6" w:rsidRDefault="00A908A6" w:rsidP="00A90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s18(</w:t>
            </w:r>
            <w:proofErr w:type="spellStart"/>
            <w:r>
              <w:rPr>
                <w:sz w:val="20"/>
                <w:szCs w:val="20"/>
              </w:rPr>
              <w:t>ra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dec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</w:tr>
      <w:tr w:rsidR="00A908A6" w:rsidRPr="00D50238" w14:paraId="55F84712" w14:textId="77777777" w:rsidTr="00A908A6">
        <w:trPr>
          <w:trHeight w:val="245"/>
        </w:trPr>
        <w:tc>
          <w:tcPr>
            <w:tcW w:w="2100" w:type="dxa"/>
          </w:tcPr>
          <w:p w14:paraId="1FE41A44" w14:textId="6BAAFC47" w:rsidR="00A908A6" w:rsidRPr="00D50238" w:rsidRDefault="00A908A6" w:rsidP="00A908A6">
            <w:pPr>
              <w:pStyle w:val="ListParagraph"/>
              <w:ind w:left="0"/>
              <w:jc w:val="center"/>
              <w:rPr>
                <w:b/>
                <w:bCs/>
              </w:rPr>
            </w:pPr>
            <w:r w:rsidRPr="00D50238">
              <w:rPr>
                <w:b/>
                <w:bCs/>
              </w:rPr>
              <w:t>…</w:t>
            </w:r>
          </w:p>
        </w:tc>
        <w:tc>
          <w:tcPr>
            <w:tcW w:w="360" w:type="dxa"/>
          </w:tcPr>
          <w:p w14:paraId="0ACB3D38" w14:textId="4ADAA657" w:rsidR="00A908A6" w:rsidRPr="00D50238" w:rsidRDefault="00A908A6" w:rsidP="00A908A6">
            <w:pPr>
              <w:pStyle w:val="ListParagraph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…</w:t>
            </w:r>
          </w:p>
        </w:tc>
        <w:tc>
          <w:tcPr>
            <w:tcW w:w="1365" w:type="dxa"/>
          </w:tcPr>
          <w:p w14:paraId="30392C5E" w14:textId="61D6DC38" w:rsidR="00A908A6" w:rsidRPr="00D50238" w:rsidRDefault="00A908A6" w:rsidP="00A908A6">
            <w:pPr>
              <w:pStyle w:val="ListParagraph"/>
              <w:ind w:left="0"/>
              <w:jc w:val="center"/>
              <w:rPr>
                <w:b/>
                <w:bCs/>
              </w:rPr>
            </w:pPr>
            <w:r w:rsidRPr="00D50238">
              <w:rPr>
                <w:b/>
                <w:bCs/>
              </w:rPr>
              <w:t>…</w:t>
            </w:r>
          </w:p>
        </w:tc>
        <w:tc>
          <w:tcPr>
            <w:tcW w:w="2340" w:type="dxa"/>
          </w:tcPr>
          <w:p w14:paraId="1C67D237" w14:textId="77777777" w:rsidR="00A908A6" w:rsidRPr="00D50238" w:rsidRDefault="00A908A6" w:rsidP="00A908A6">
            <w:pPr>
              <w:pStyle w:val="ListParagraph"/>
              <w:ind w:left="0"/>
              <w:jc w:val="center"/>
              <w:rPr>
                <w:b/>
                <w:bCs/>
              </w:rPr>
            </w:pPr>
            <w:r w:rsidRPr="00D50238">
              <w:rPr>
                <w:b/>
                <w:bCs/>
              </w:rPr>
              <w:t>…</w:t>
            </w:r>
          </w:p>
        </w:tc>
      </w:tr>
    </w:tbl>
    <w:p w14:paraId="30CB5522" w14:textId="77777777" w:rsidR="004900BE" w:rsidRDefault="004900BE" w:rsidP="004900BE">
      <w:pPr>
        <w:pStyle w:val="ListParagraph"/>
        <w:jc w:val="both"/>
      </w:pPr>
    </w:p>
    <w:p w14:paraId="510FE11B" w14:textId="77777777" w:rsidR="005364FD" w:rsidRDefault="005364FD" w:rsidP="004900BE">
      <w:pPr>
        <w:pStyle w:val="ListParagraph"/>
        <w:jc w:val="both"/>
      </w:pPr>
    </w:p>
    <w:p w14:paraId="28CF9FA1" w14:textId="77777777" w:rsidR="0004688B" w:rsidRDefault="0004688B" w:rsidP="0004688B">
      <w:pPr>
        <w:pStyle w:val="ListParagraph"/>
        <w:numPr>
          <w:ilvl w:val="0"/>
          <w:numId w:val="1"/>
        </w:numPr>
        <w:rPr>
          <w:b/>
          <w:bCs/>
        </w:rPr>
      </w:pPr>
      <w:r w:rsidRPr="0004688B">
        <w:rPr>
          <w:b/>
          <w:bCs/>
        </w:rPr>
        <w:t xml:space="preserve">Build the </w:t>
      </w:r>
      <w:r>
        <w:rPr>
          <w:b/>
          <w:bCs/>
        </w:rPr>
        <w:t>candidate solutions</w:t>
      </w:r>
    </w:p>
    <w:p w14:paraId="48DDF6FC" w14:textId="4D46FAAB" w:rsidR="0004688B" w:rsidRDefault="0004688B" w:rsidP="0004688B">
      <w:pPr>
        <w:pStyle w:val="ListParagraph"/>
      </w:pPr>
      <w:r>
        <w:t xml:space="preserve">We </w:t>
      </w:r>
      <w:r w:rsidR="00400B90">
        <w:t>do</w:t>
      </w:r>
      <w:r>
        <w:t xml:space="preserve"> </w:t>
      </w:r>
      <w:r w:rsidR="00400B90">
        <w:t xml:space="preserve">the </w:t>
      </w:r>
      <w:r w:rsidRPr="0004688B">
        <w:t>jo</w:t>
      </w:r>
      <w:r>
        <w:t>in operation</w:t>
      </w:r>
      <w:r w:rsidR="00400B90">
        <w:t>s</w:t>
      </w:r>
      <w:r>
        <w:t xml:space="preserve"> in the above table to find </w:t>
      </w:r>
      <w:r w:rsidRPr="0004688B">
        <w:t xml:space="preserve">the </w:t>
      </w:r>
      <w:r w:rsidR="00400B90">
        <w:t>candidate solutions:</w:t>
      </w:r>
      <w:ins w:id="1" w:author="Dennis Shasha" w:date="2015-07-08T04:07:00Z">
        <w:r w:rsidR="00C94478">
          <w:t xml:space="preserve"> Please write out the joins explicitly.</w:t>
        </w:r>
      </w:ins>
    </w:p>
    <w:p w14:paraId="50360371" w14:textId="4FA4FC93" w:rsidR="00400B90" w:rsidRDefault="00400B90" w:rsidP="00400B90">
      <w:pPr>
        <w:pStyle w:val="ListParagraph"/>
      </w:pPr>
      <w:r>
        <w:t>&lt;</w:t>
      </w:r>
      <w:proofErr w:type="gramStart"/>
      <w:r>
        <w:t>s12</w:t>
      </w:r>
      <w:proofErr w:type="gramEnd"/>
      <w:r>
        <w:t>, s15, s19, s33&gt;,</w:t>
      </w:r>
    </w:p>
    <w:p w14:paraId="432ED925" w14:textId="077A6F45" w:rsidR="00400B90" w:rsidRDefault="00400B90" w:rsidP="00400B90">
      <w:pPr>
        <w:pStyle w:val="ListParagraph"/>
      </w:pPr>
      <w:r>
        <w:t>&lt;s12, s18, s19, s33&gt;,</w:t>
      </w:r>
    </w:p>
    <w:p w14:paraId="774D4B23" w14:textId="7F0B51B3" w:rsidR="00400B90" w:rsidRDefault="00400B90" w:rsidP="00400B90">
      <w:pPr>
        <w:pStyle w:val="ListParagraph"/>
      </w:pPr>
      <w:r>
        <w:t>&lt;s12, s18, s21, s35&gt;,</w:t>
      </w:r>
    </w:p>
    <w:p w14:paraId="0DCBCE49" w14:textId="7239A13B" w:rsidR="00400B90" w:rsidRDefault="00400B90" w:rsidP="00400B90">
      <w:pPr>
        <w:pStyle w:val="ListParagraph"/>
      </w:pPr>
      <w:r>
        <w:t>&lt;s46, s41, s42, s56&gt;,</w:t>
      </w:r>
    </w:p>
    <w:p w14:paraId="52DC8DD2" w14:textId="0B2506EF" w:rsidR="00400B90" w:rsidRDefault="00400B90" w:rsidP="00400B90">
      <w:pPr>
        <w:pStyle w:val="ListParagraph"/>
      </w:pPr>
      <w:r>
        <w:t>…</w:t>
      </w:r>
    </w:p>
    <w:p w14:paraId="3BD7B4CF" w14:textId="77777777" w:rsidR="0004688B" w:rsidRPr="0004688B" w:rsidRDefault="0004688B" w:rsidP="0004688B">
      <w:pPr>
        <w:pStyle w:val="ListParagraph"/>
      </w:pPr>
    </w:p>
    <w:p w14:paraId="63C2F29B" w14:textId="0529E318" w:rsidR="008F019E" w:rsidRPr="0004688B" w:rsidRDefault="0004688B" w:rsidP="0004688B">
      <w:pPr>
        <w:pStyle w:val="ListParagraph"/>
        <w:numPr>
          <w:ilvl w:val="0"/>
          <w:numId w:val="1"/>
        </w:numPr>
        <w:rPr>
          <w:b/>
          <w:bCs/>
        </w:rPr>
      </w:pPr>
      <w:r w:rsidRPr="0004688B">
        <w:rPr>
          <w:b/>
          <w:bCs/>
        </w:rPr>
        <w:t>Check the pairwise distances</w:t>
      </w:r>
      <w:r w:rsidR="00BA0B36" w:rsidRPr="0004688B">
        <w:rPr>
          <w:b/>
          <w:bCs/>
        </w:rPr>
        <w:t>:</w:t>
      </w:r>
      <w:ins w:id="2" w:author="Dennis Shasha" w:date="2015-07-08T04:08:00Z">
        <w:r w:rsidR="00C94478">
          <w:rPr>
            <w:b/>
            <w:bCs/>
          </w:rPr>
          <w:t xml:space="preserve"> This method is correct if there are no errors In position, but the joins I was talking about have to do with handling the errors in position.</w:t>
        </w:r>
      </w:ins>
    </w:p>
    <w:p w14:paraId="7090E040" w14:textId="77777777" w:rsidR="00482960" w:rsidRDefault="00482960" w:rsidP="00482960">
      <w:pPr>
        <w:pStyle w:val="ListParagraph"/>
      </w:pPr>
    </w:p>
    <w:p w14:paraId="546B5269" w14:textId="71F0213A" w:rsidR="008C799A" w:rsidRPr="007A35C5" w:rsidRDefault="001F40A3" w:rsidP="0004688B">
      <w:pPr>
        <w:pStyle w:val="ListParagraph"/>
        <w:rPr>
          <w:i/>
          <w:iCs/>
        </w:rPr>
      </w:pPr>
      <w:proofErr w:type="gramStart"/>
      <w:r w:rsidRPr="007A35C5">
        <w:rPr>
          <w:i/>
          <w:iCs/>
        </w:rPr>
        <w:t>for</w:t>
      </w:r>
      <w:proofErr w:type="gramEnd"/>
      <w:r w:rsidRPr="007A35C5">
        <w:rPr>
          <w:i/>
          <w:iCs/>
        </w:rPr>
        <w:t xml:space="preserve"> each c in C (</w:t>
      </w:r>
      <w:r w:rsidR="0004688B" w:rsidRPr="0004688B">
        <w:rPr>
          <w:i/>
          <w:iCs/>
        </w:rPr>
        <w:t xml:space="preserve">for each </w:t>
      </w:r>
      <w:r w:rsidR="0004688B">
        <w:rPr>
          <w:i/>
          <w:iCs/>
        </w:rPr>
        <w:t>candidate solution</w:t>
      </w:r>
      <w:r w:rsidRPr="007A35C5">
        <w:rPr>
          <w:i/>
          <w:iCs/>
        </w:rPr>
        <w:t>)</w:t>
      </w:r>
      <w:r w:rsidRPr="007A35C5">
        <w:rPr>
          <w:i/>
          <w:iCs/>
        </w:rPr>
        <w:br/>
      </w:r>
      <w:r w:rsidR="008C799A" w:rsidRPr="007A35C5">
        <w:rPr>
          <w:i/>
          <w:iCs/>
        </w:rPr>
        <w:t xml:space="preserve">        </w:t>
      </w:r>
      <w:r w:rsidRPr="007A35C5">
        <w:rPr>
          <w:i/>
          <w:iCs/>
        </w:rPr>
        <w:t>form a 1-1 correspondence between the stars in c</w:t>
      </w:r>
      <w:r w:rsidR="008C799A" w:rsidRPr="007A35C5">
        <w:rPr>
          <w:i/>
          <w:iCs/>
        </w:rPr>
        <w:t xml:space="preserve"> </w:t>
      </w:r>
      <w:r w:rsidRPr="007A35C5">
        <w:rPr>
          <w:i/>
          <w:iCs/>
        </w:rPr>
        <w:t>an</w:t>
      </w:r>
      <w:r w:rsidR="008C799A" w:rsidRPr="007A35C5">
        <w:rPr>
          <w:i/>
          <w:iCs/>
        </w:rPr>
        <w:t>d the k+1 query points based on the</w:t>
      </w:r>
    </w:p>
    <w:p w14:paraId="7F49B41E" w14:textId="3B4DDEED" w:rsidR="00F1195F" w:rsidRPr="007A35C5" w:rsidRDefault="008C799A" w:rsidP="005A73E5">
      <w:pPr>
        <w:pStyle w:val="ListParagraph"/>
        <w:rPr>
          <w:i/>
          <w:iCs/>
        </w:rPr>
      </w:pPr>
      <w:r w:rsidRPr="007A35C5">
        <w:rPr>
          <w:i/>
          <w:iCs/>
        </w:rPr>
        <w:t xml:space="preserve">        </w:t>
      </w:r>
      <w:proofErr w:type="gramStart"/>
      <w:r w:rsidR="001F40A3" w:rsidRPr="007A35C5">
        <w:rPr>
          <w:i/>
          <w:iCs/>
        </w:rPr>
        <w:t>distances</w:t>
      </w:r>
      <w:proofErr w:type="gramEnd"/>
      <w:r w:rsidR="001F40A3" w:rsidRPr="007A35C5">
        <w:rPr>
          <w:i/>
          <w:iCs/>
        </w:rPr>
        <w:t xml:space="preserve"> from point0</w:t>
      </w:r>
      <w:r w:rsidRPr="007A35C5">
        <w:rPr>
          <w:i/>
          <w:iCs/>
        </w:rPr>
        <w:t xml:space="preserve">, </w:t>
      </w:r>
      <w:r w:rsidR="001F40A3" w:rsidRPr="007A35C5">
        <w:rPr>
          <w:i/>
          <w:iCs/>
        </w:rPr>
        <w:t xml:space="preserve">thus renaming the stars in c point0, point1, .... </w:t>
      </w:r>
      <w:proofErr w:type="spellStart"/>
      <w:proofErr w:type="gramStart"/>
      <w:r w:rsidR="001F40A3" w:rsidRPr="007A35C5">
        <w:rPr>
          <w:i/>
          <w:iCs/>
        </w:rPr>
        <w:t>pointk</w:t>
      </w:r>
      <w:proofErr w:type="spellEnd"/>
      <w:proofErr w:type="gramEnd"/>
      <w:r w:rsidR="005A73E5" w:rsidRPr="007A35C5">
        <w:rPr>
          <w:i/>
          <w:iCs/>
        </w:rPr>
        <w:t xml:space="preserve"> </w:t>
      </w:r>
      <w:r w:rsidR="001F40A3" w:rsidRPr="007A35C5">
        <w:rPr>
          <w:i/>
          <w:iCs/>
        </w:rPr>
        <w:t>consistently</w:t>
      </w:r>
      <w:r w:rsidR="00F1195F" w:rsidRPr="007A35C5">
        <w:rPr>
          <w:i/>
          <w:iCs/>
        </w:rPr>
        <w:t>.</w:t>
      </w:r>
    </w:p>
    <w:p w14:paraId="1F30F1C7" w14:textId="08916310" w:rsidR="00F1195F" w:rsidRPr="007A35C5" w:rsidRDefault="00F1195F" w:rsidP="008C799A">
      <w:pPr>
        <w:pStyle w:val="ListParagraph"/>
        <w:rPr>
          <w:i/>
          <w:iCs/>
        </w:rPr>
      </w:pPr>
      <w:r w:rsidRPr="007A35C5">
        <w:rPr>
          <w:i/>
          <w:iCs/>
        </w:rPr>
        <w:t xml:space="preserve">        For every pair </w:t>
      </w:r>
      <w:proofErr w:type="spellStart"/>
      <w:r w:rsidRPr="007A35C5">
        <w:rPr>
          <w:i/>
          <w:iCs/>
        </w:rPr>
        <w:t>pointu</w:t>
      </w:r>
      <w:proofErr w:type="spellEnd"/>
      <w:r w:rsidRPr="007A35C5">
        <w:rPr>
          <w:i/>
          <w:iCs/>
        </w:rPr>
        <w:t xml:space="preserve"> and </w:t>
      </w:r>
      <w:proofErr w:type="spellStart"/>
      <w:r w:rsidRPr="007A35C5">
        <w:rPr>
          <w:i/>
          <w:iCs/>
        </w:rPr>
        <w:t>pointv</w:t>
      </w:r>
      <w:proofErr w:type="spellEnd"/>
      <w:r w:rsidRPr="007A35C5">
        <w:rPr>
          <w:i/>
          <w:iCs/>
        </w:rPr>
        <w:t xml:space="preserve"> in point1, … </w:t>
      </w:r>
      <w:proofErr w:type="spellStart"/>
      <w:r w:rsidRPr="007A35C5">
        <w:rPr>
          <w:i/>
          <w:iCs/>
        </w:rPr>
        <w:t>pointk</w:t>
      </w:r>
      <w:proofErr w:type="spellEnd"/>
    </w:p>
    <w:p w14:paraId="356E06EF" w14:textId="77777777" w:rsidR="005A73E5" w:rsidRPr="007A35C5" w:rsidRDefault="00F1195F" w:rsidP="008C799A">
      <w:pPr>
        <w:pStyle w:val="ListParagraph"/>
        <w:rPr>
          <w:i/>
          <w:iCs/>
        </w:rPr>
      </w:pPr>
      <w:r w:rsidRPr="007A35C5">
        <w:rPr>
          <w:i/>
          <w:iCs/>
        </w:rPr>
        <w:t xml:space="preserve">               See whether </w:t>
      </w:r>
      <w:proofErr w:type="spellStart"/>
      <w:proofErr w:type="gramStart"/>
      <w:r w:rsidRPr="007A35C5">
        <w:rPr>
          <w:i/>
          <w:iCs/>
        </w:rPr>
        <w:t>dist</w:t>
      </w:r>
      <w:proofErr w:type="spellEnd"/>
      <w:r w:rsidRPr="007A35C5">
        <w:rPr>
          <w:i/>
          <w:iCs/>
        </w:rPr>
        <w:t>(</w:t>
      </w:r>
      <w:proofErr w:type="spellStart"/>
      <w:proofErr w:type="gramEnd"/>
      <w:r w:rsidRPr="007A35C5">
        <w:rPr>
          <w:i/>
          <w:iCs/>
        </w:rPr>
        <w:t>pointu</w:t>
      </w:r>
      <w:proofErr w:type="spellEnd"/>
      <w:r w:rsidRPr="007A35C5">
        <w:rPr>
          <w:i/>
          <w:iCs/>
        </w:rPr>
        <w:t xml:space="preserve">, </w:t>
      </w:r>
      <w:proofErr w:type="spellStart"/>
      <w:r w:rsidRPr="007A35C5">
        <w:rPr>
          <w:i/>
          <w:iCs/>
        </w:rPr>
        <w:t>pointv</w:t>
      </w:r>
      <w:proofErr w:type="spellEnd"/>
      <w:r w:rsidRPr="007A35C5">
        <w:rPr>
          <w:i/>
          <w:iCs/>
        </w:rPr>
        <w:t xml:space="preserve">) corresponds to </w:t>
      </w:r>
      <w:proofErr w:type="spellStart"/>
      <w:r w:rsidRPr="007A35C5">
        <w:rPr>
          <w:i/>
          <w:iCs/>
        </w:rPr>
        <w:t>dist</w:t>
      </w:r>
      <w:proofErr w:type="spellEnd"/>
      <w:r w:rsidRPr="007A35C5">
        <w:rPr>
          <w:i/>
          <w:iCs/>
        </w:rPr>
        <w:t>(</w:t>
      </w:r>
      <w:proofErr w:type="spellStart"/>
      <w:r w:rsidRPr="007A35C5">
        <w:rPr>
          <w:i/>
          <w:iCs/>
        </w:rPr>
        <w:t>qu</w:t>
      </w:r>
      <w:proofErr w:type="spellEnd"/>
      <w:r w:rsidRPr="007A35C5">
        <w:rPr>
          <w:i/>
          <w:iCs/>
        </w:rPr>
        <w:t xml:space="preserve">, qv) where </w:t>
      </w:r>
      <w:proofErr w:type="spellStart"/>
      <w:r w:rsidRPr="007A35C5">
        <w:rPr>
          <w:i/>
          <w:iCs/>
        </w:rPr>
        <w:t>qu</w:t>
      </w:r>
      <w:proofErr w:type="spellEnd"/>
      <w:r w:rsidRPr="007A35C5">
        <w:rPr>
          <w:i/>
          <w:iCs/>
        </w:rPr>
        <w:t xml:space="preserve"> is the </w:t>
      </w:r>
      <w:proofErr w:type="spellStart"/>
      <w:r w:rsidRPr="007A35C5">
        <w:rPr>
          <w:i/>
          <w:iCs/>
        </w:rPr>
        <w:t>uth</w:t>
      </w:r>
      <w:proofErr w:type="spellEnd"/>
      <w:r w:rsidRPr="007A35C5">
        <w:rPr>
          <w:i/>
          <w:iCs/>
        </w:rPr>
        <w:t xml:space="preserve"> point </w:t>
      </w:r>
      <w:r w:rsidR="005A73E5" w:rsidRPr="007A35C5">
        <w:rPr>
          <w:i/>
          <w:iCs/>
        </w:rPr>
        <w:t xml:space="preserve">    </w:t>
      </w:r>
    </w:p>
    <w:p w14:paraId="1413DB41" w14:textId="5D2E5FF0" w:rsidR="00401CA1" w:rsidRPr="007A35C5" w:rsidRDefault="005A73E5" w:rsidP="008C799A">
      <w:pPr>
        <w:pStyle w:val="ListParagraph"/>
        <w:rPr>
          <w:i/>
          <w:iCs/>
        </w:rPr>
      </w:pPr>
      <w:r w:rsidRPr="007A35C5">
        <w:rPr>
          <w:i/>
          <w:iCs/>
        </w:rPr>
        <w:t xml:space="preserve">               </w:t>
      </w:r>
      <w:proofErr w:type="gramStart"/>
      <w:r w:rsidR="00791C4B" w:rsidRPr="007A35C5">
        <w:rPr>
          <w:i/>
          <w:iCs/>
        </w:rPr>
        <w:t>farthest</w:t>
      </w:r>
      <w:proofErr w:type="gramEnd"/>
      <w:r w:rsidR="00F1195F" w:rsidRPr="007A35C5">
        <w:rPr>
          <w:i/>
          <w:iCs/>
        </w:rPr>
        <w:t xml:space="preserve"> away from q0 and </w:t>
      </w:r>
      <w:r w:rsidR="00401CA1" w:rsidRPr="007A35C5">
        <w:rPr>
          <w:i/>
          <w:iCs/>
        </w:rPr>
        <w:t xml:space="preserve">qv is the </w:t>
      </w:r>
      <w:proofErr w:type="spellStart"/>
      <w:r w:rsidR="00401CA1" w:rsidRPr="007A35C5">
        <w:rPr>
          <w:i/>
          <w:iCs/>
        </w:rPr>
        <w:t>vth</w:t>
      </w:r>
      <w:proofErr w:type="spellEnd"/>
      <w:r w:rsidR="00401CA1" w:rsidRPr="007A35C5">
        <w:rPr>
          <w:i/>
          <w:iCs/>
        </w:rPr>
        <w:t xml:space="preserve"> point farthest away from q0</w:t>
      </w:r>
    </w:p>
    <w:p w14:paraId="34456EF8" w14:textId="0C344E74" w:rsidR="00B12DC3" w:rsidRDefault="00401CA1" w:rsidP="005A73E5">
      <w:pPr>
        <w:pStyle w:val="ListParagraph"/>
      </w:pPr>
      <w:r w:rsidRPr="007A35C5">
        <w:rPr>
          <w:i/>
          <w:iCs/>
        </w:rPr>
        <w:t xml:space="preserve">               If false, then c is not a match</w:t>
      </w:r>
      <w:r w:rsidR="001F40A3" w:rsidRPr="007A35C5">
        <w:rPr>
          <w:i/>
          <w:iCs/>
        </w:rPr>
        <w:br/>
        <w:t> </w:t>
      </w:r>
      <w:r w:rsidR="008C799A" w:rsidRPr="007A35C5">
        <w:rPr>
          <w:i/>
          <w:iCs/>
        </w:rPr>
        <w:t xml:space="preserve">      </w:t>
      </w:r>
      <w:r w:rsidR="001F40A3" w:rsidRPr="007A35C5">
        <w:rPr>
          <w:i/>
          <w:iCs/>
        </w:rPr>
        <w:t xml:space="preserve"> c is a match</w:t>
      </w:r>
      <w:r w:rsidR="001F40A3" w:rsidRPr="001F40A3">
        <w:br/>
      </w:r>
    </w:p>
    <w:p w14:paraId="1D19A1E3" w14:textId="7B64371C" w:rsidR="0004688B" w:rsidRPr="0004688B" w:rsidRDefault="0004688B" w:rsidP="0004688B">
      <w:pPr>
        <w:pStyle w:val="ListParagraph"/>
        <w:numPr>
          <w:ilvl w:val="0"/>
          <w:numId w:val="1"/>
        </w:numPr>
        <w:rPr>
          <w:b/>
          <w:bCs/>
        </w:rPr>
      </w:pPr>
      <w:r w:rsidRPr="0004688B">
        <w:rPr>
          <w:b/>
          <w:bCs/>
        </w:rPr>
        <w:t>Ranking the solutions:</w:t>
      </w:r>
    </w:p>
    <w:p w14:paraId="5C70C8EA" w14:textId="51FEAD6B" w:rsidR="00400B90" w:rsidRDefault="0004688B" w:rsidP="00400B90">
      <w:pPr>
        <w:pStyle w:val="ListParagraph"/>
      </w:pPr>
      <w:r w:rsidRPr="0004688B">
        <w:t>We rank ascending the solutions by the summation</w:t>
      </w:r>
      <w:r w:rsidR="00400B90">
        <w:t xml:space="preserve"> of their pairwise distances:</w:t>
      </w:r>
      <w:ins w:id="3" w:author="Dennis Shasha" w:date="2015-07-08T04:10:00Z">
        <w:r w:rsidR="00C94478">
          <w:t xml:space="preserve"> I don’t understand why this is helpful, unless by pairwise distances you mean the sum of the errors in the distances.</w:t>
        </w:r>
      </w:ins>
    </w:p>
    <w:p w14:paraId="4B529E7D" w14:textId="18534714" w:rsidR="00400B90" w:rsidRDefault="00400B90" w:rsidP="00400B90">
      <w:pPr>
        <w:pStyle w:val="ListParagraph"/>
      </w:pPr>
      <w:r>
        <w:t>&lt;</w:t>
      </w:r>
      <w:proofErr w:type="gramStart"/>
      <w:r>
        <w:t>s12</w:t>
      </w:r>
      <w:proofErr w:type="gramEnd"/>
      <w:r>
        <w:t>, s15, s19, s33&gt;, Total-cost = 21.5</w:t>
      </w:r>
    </w:p>
    <w:p w14:paraId="3B9709F0" w14:textId="621DB380" w:rsidR="00400B90" w:rsidRDefault="00400B90" w:rsidP="00400B90">
      <w:pPr>
        <w:pStyle w:val="ListParagraph"/>
      </w:pPr>
      <w:r>
        <w:lastRenderedPageBreak/>
        <w:t>&lt;s12, s18, s19, s33&gt;, Total- cost = 33</w:t>
      </w:r>
    </w:p>
    <w:p w14:paraId="20ECBE14" w14:textId="2013B5F6" w:rsidR="00400B90" w:rsidRDefault="00400B90" w:rsidP="00400B90">
      <w:pPr>
        <w:pStyle w:val="ListParagraph"/>
        <w:rPr>
          <w:ins w:id="4" w:author="Dennis Shasha" w:date="2015-07-08T04:11:00Z"/>
        </w:rPr>
      </w:pPr>
      <w:r>
        <w:t>&lt;</w:t>
      </w:r>
      <w:proofErr w:type="gramStart"/>
      <w:r>
        <w:t>s2</w:t>
      </w:r>
      <w:proofErr w:type="gramEnd"/>
      <w:r>
        <w:t>, s18, s21, s35&gt;, Total- cost = 33.5</w:t>
      </w:r>
    </w:p>
    <w:p w14:paraId="324FD0FE" w14:textId="77777777" w:rsidR="00C94478" w:rsidRDefault="00C94478" w:rsidP="00400B90">
      <w:pPr>
        <w:pStyle w:val="ListParagraph"/>
        <w:rPr>
          <w:ins w:id="5" w:author="Dennis Shasha" w:date="2015-07-08T04:11:00Z"/>
        </w:rPr>
      </w:pPr>
    </w:p>
    <w:p w14:paraId="5D78DC4C" w14:textId="0E08BB03" w:rsidR="00C94478" w:rsidRDefault="00C94478" w:rsidP="00C94478">
      <w:pPr>
        <w:pStyle w:val="ListParagraph"/>
        <w:rPr>
          <w:ins w:id="6" w:author="Dennis Shasha" w:date="2015-07-08T04:16:00Z"/>
        </w:rPr>
      </w:pPr>
      <w:ins w:id="7" w:author="Dennis Shasha" w:date="2015-07-08T04:11:00Z">
        <w:r>
          <w:t xml:space="preserve">So, 1 through 4 are basically fine except that the </w:t>
        </w:r>
        <w:proofErr w:type="spellStart"/>
        <w:r>
          <w:t>Ci</w:t>
        </w:r>
        <w:proofErr w:type="spellEnd"/>
        <w:r>
          <w:t xml:space="preserve"> with respect to </w:t>
        </w:r>
      </w:ins>
      <w:ins w:id="8" w:author="Dennis Shasha" w:date="2015-07-08T04:13:00Z">
        <w:r>
          <w:t>each centroid should be all those stars that are approximately (i.e. within error bounds</w:t>
        </w:r>
        <w:proofErr w:type="gramStart"/>
        <w:r>
          <w:t xml:space="preserve">)  </w:t>
        </w:r>
        <w:proofErr w:type="spellStart"/>
        <w:r>
          <w:t>dist</w:t>
        </w:r>
        <w:proofErr w:type="spellEnd"/>
        <w:proofErr w:type="gramEnd"/>
        <w:r>
          <w:t>(q0, qi) from the candidate centroid c0.</w:t>
        </w:r>
      </w:ins>
      <w:ins w:id="9" w:author="Dennis Shasha" w:date="2015-07-08T04:15:00Z">
        <w:r>
          <w:t xml:space="preserve"> Let me give you a detailed example. </w:t>
        </w:r>
      </w:ins>
      <w:ins w:id="10" w:author="Dennis Shasha" w:date="2015-07-08T04:16:00Z">
        <w:r>
          <w:t>I will consider 1 dimensional space to make life super easy.</w:t>
        </w:r>
      </w:ins>
    </w:p>
    <w:p w14:paraId="1A60C8EC" w14:textId="77777777" w:rsidR="00C94478" w:rsidRDefault="00C94478" w:rsidP="00C94478">
      <w:pPr>
        <w:pStyle w:val="ListParagraph"/>
        <w:rPr>
          <w:ins w:id="11" w:author="Dennis Shasha" w:date="2015-07-08T04:16:00Z"/>
        </w:rPr>
      </w:pPr>
    </w:p>
    <w:p w14:paraId="7FFB1B2E" w14:textId="4E345B0D" w:rsidR="00C94478" w:rsidRDefault="00036F74" w:rsidP="00C94478">
      <w:pPr>
        <w:pStyle w:val="ListParagraph"/>
        <w:rPr>
          <w:ins w:id="12" w:author="Dennis Shasha" w:date="2015-07-08T04:16:00Z"/>
        </w:rPr>
      </w:pPr>
      <w:proofErr w:type="gramStart"/>
      <w:ins w:id="13" w:author="Dennis Shasha" w:date="2015-07-08T04:18:00Z">
        <w:r>
          <w:t>q</w:t>
        </w:r>
      </w:ins>
      <w:ins w:id="14" w:author="Dennis Shasha" w:date="2015-07-08T04:16:00Z">
        <w:r w:rsidR="00C94478">
          <w:t>0</w:t>
        </w:r>
        <w:proofErr w:type="gramEnd"/>
        <w:r>
          <w:t xml:space="preserve"> should be 2 away from </w:t>
        </w:r>
      </w:ins>
      <w:ins w:id="15" w:author="Dennis Shasha" w:date="2015-07-08T04:18:00Z">
        <w:r>
          <w:t>q</w:t>
        </w:r>
      </w:ins>
      <w:ins w:id="16" w:author="Dennis Shasha" w:date="2015-07-08T04:16:00Z">
        <w:r>
          <w:t xml:space="preserve">1, 3 away from </w:t>
        </w:r>
      </w:ins>
      <w:ins w:id="17" w:author="Dennis Shasha" w:date="2015-07-08T04:18:00Z">
        <w:r>
          <w:t>q</w:t>
        </w:r>
      </w:ins>
      <w:ins w:id="18" w:author="Dennis Shasha" w:date="2015-07-08T04:16:00Z">
        <w:r>
          <w:t xml:space="preserve">2, 4 away from </w:t>
        </w:r>
      </w:ins>
      <w:ins w:id="19" w:author="Dennis Shasha" w:date="2015-07-08T04:18:00Z">
        <w:r>
          <w:t>q</w:t>
        </w:r>
      </w:ins>
      <w:ins w:id="20" w:author="Dennis Shasha" w:date="2015-07-08T04:16:00Z">
        <w:r>
          <w:t>3.</w:t>
        </w:r>
      </w:ins>
    </w:p>
    <w:p w14:paraId="02E8165D" w14:textId="77777777" w:rsidR="00036F74" w:rsidRDefault="00036F74" w:rsidP="00C94478">
      <w:pPr>
        <w:pStyle w:val="ListParagraph"/>
        <w:rPr>
          <w:ins w:id="21" w:author="Dennis Shasha" w:date="2015-07-08T04:17:00Z"/>
        </w:rPr>
      </w:pPr>
    </w:p>
    <w:p w14:paraId="71DD9F7A" w14:textId="674D2166" w:rsidR="00036F74" w:rsidRDefault="00036F74" w:rsidP="00C94478">
      <w:pPr>
        <w:pStyle w:val="ListParagraph"/>
        <w:rPr>
          <w:ins w:id="22" w:author="Dennis Shasha" w:date="2015-07-08T04:17:00Z"/>
        </w:rPr>
      </w:pPr>
      <w:proofErr w:type="gramStart"/>
      <w:ins w:id="23" w:author="Dennis Shasha" w:date="2015-07-08T04:18:00Z">
        <w:r>
          <w:t>q</w:t>
        </w:r>
      </w:ins>
      <w:ins w:id="24" w:author="Dennis Shasha" w:date="2015-07-08T04:17:00Z">
        <w:r>
          <w:t>1</w:t>
        </w:r>
        <w:proofErr w:type="gramEnd"/>
        <w:r>
          <w:t xml:space="preserve"> should be one away from </w:t>
        </w:r>
      </w:ins>
      <w:ins w:id="25" w:author="Dennis Shasha" w:date="2015-07-08T04:18:00Z">
        <w:r>
          <w:t>q</w:t>
        </w:r>
      </w:ins>
      <w:ins w:id="26" w:author="Dennis Shasha" w:date="2015-07-08T04:17:00Z">
        <w:r>
          <w:t xml:space="preserve">2 and 2 away from </w:t>
        </w:r>
      </w:ins>
      <w:ins w:id="27" w:author="Dennis Shasha" w:date="2015-07-08T04:18:00Z">
        <w:r>
          <w:t>q</w:t>
        </w:r>
      </w:ins>
      <w:ins w:id="28" w:author="Dennis Shasha" w:date="2015-07-08T04:17:00Z">
        <w:r>
          <w:t>3.</w:t>
        </w:r>
      </w:ins>
    </w:p>
    <w:p w14:paraId="5E3C09F3" w14:textId="50A2927B" w:rsidR="00036F74" w:rsidRDefault="00036F74" w:rsidP="00C94478">
      <w:pPr>
        <w:pStyle w:val="ListParagraph"/>
        <w:rPr>
          <w:ins w:id="29" w:author="Dennis Shasha" w:date="2015-07-08T04:17:00Z"/>
        </w:rPr>
      </w:pPr>
      <w:proofErr w:type="gramStart"/>
      <w:ins w:id="30" w:author="Dennis Shasha" w:date="2015-07-08T04:18:00Z">
        <w:r>
          <w:t>q</w:t>
        </w:r>
      </w:ins>
      <w:ins w:id="31" w:author="Dennis Shasha" w:date="2015-07-08T04:17:00Z">
        <w:r>
          <w:t>2</w:t>
        </w:r>
        <w:proofErr w:type="gramEnd"/>
        <w:r>
          <w:t xml:space="preserve"> should be 1 away from </w:t>
        </w:r>
      </w:ins>
      <w:ins w:id="32" w:author="Dennis Shasha" w:date="2015-07-08T04:18:00Z">
        <w:r>
          <w:t>q</w:t>
        </w:r>
      </w:ins>
      <w:ins w:id="33" w:author="Dennis Shasha" w:date="2015-07-08T04:17:00Z">
        <w:r>
          <w:t>4</w:t>
        </w:r>
      </w:ins>
    </w:p>
    <w:p w14:paraId="52B4971F" w14:textId="77777777" w:rsidR="00036F74" w:rsidRDefault="00036F74" w:rsidP="00C94478">
      <w:pPr>
        <w:pStyle w:val="ListParagraph"/>
        <w:rPr>
          <w:ins w:id="34" w:author="Dennis Shasha" w:date="2015-07-08T04:17:00Z"/>
        </w:rPr>
      </w:pPr>
    </w:p>
    <w:p w14:paraId="772396C0" w14:textId="1A6093A0" w:rsidR="00036F74" w:rsidRDefault="00036F74" w:rsidP="00C94478">
      <w:pPr>
        <w:pStyle w:val="ListParagraph"/>
        <w:rPr>
          <w:ins w:id="35" w:author="Dennis Shasha" w:date="2015-07-08T04:19:00Z"/>
        </w:rPr>
      </w:pPr>
      <w:ins w:id="36" w:author="Dennis Shasha" w:date="2015-07-08T04:17:00Z">
        <w:r>
          <w:t>That’s the query</w:t>
        </w:r>
      </w:ins>
      <w:ins w:id="37" w:author="Dennis Shasha" w:date="2015-07-08T04:19:00Z">
        <w:r>
          <w:t>. Now consider some stars at locations</w:t>
        </w:r>
      </w:ins>
    </w:p>
    <w:p w14:paraId="37A04414" w14:textId="5BD5D079" w:rsidR="00036F74" w:rsidRDefault="00036F74" w:rsidP="00C94478">
      <w:pPr>
        <w:pStyle w:val="ListParagraph"/>
        <w:rPr>
          <w:ins w:id="38" w:author="Dennis Shasha" w:date="2015-07-08T04:23:00Z"/>
        </w:rPr>
      </w:pPr>
      <w:proofErr w:type="gramStart"/>
      <w:ins w:id="39" w:author="Dennis Shasha" w:date="2015-07-08T04:21:00Z">
        <w:r>
          <w:t>r0</w:t>
        </w:r>
        <w:proofErr w:type="gramEnd"/>
        <w:r>
          <w:t xml:space="preserve"> = </w:t>
        </w:r>
      </w:ins>
      <w:ins w:id="40" w:author="Dennis Shasha" w:date="2015-07-08T04:19:00Z">
        <w:r>
          <w:t>10, 20</w:t>
        </w:r>
      </w:ins>
    </w:p>
    <w:p w14:paraId="2DAEC90A" w14:textId="7ED02C78" w:rsidR="00036F74" w:rsidRDefault="00036F74" w:rsidP="00036F74">
      <w:pPr>
        <w:pStyle w:val="ListParagraph"/>
        <w:rPr>
          <w:ins w:id="41" w:author="Dennis Shasha" w:date="2015-07-08T04:19:00Z"/>
        </w:rPr>
      </w:pPr>
      <w:proofErr w:type="gramStart"/>
      <w:ins w:id="42" w:author="Dennis Shasha" w:date="2015-07-08T04:23:00Z">
        <w:r>
          <w:t>r1</w:t>
        </w:r>
        <w:proofErr w:type="gramEnd"/>
        <w:r>
          <w:t xml:space="preserve"> = 10, 24</w:t>
        </w:r>
      </w:ins>
    </w:p>
    <w:p w14:paraId="0E792804" w14:textId="24FF08B7" w:rsidR="00036F74" w:rsidRDefault="00036F74" w:rsidP="00C94478">
      <w:pPr>
        <w:pStyle w:val="ListParagraph"/>
        <w:rPr>
          <w:ins w:id="43" w:author="Dennis Shasha" w:date="2015-07-08T04:19:00Z"/>
        </w:rPr>
      </w:pPr>
      <w:proofErr w:type="gramStart"/>
      <w:ins w:id="44" w:author="Dennis Shasha" w:date="2015-07-08T04:21:00Z">
        <w:r>
          <w:t>r2</w:t>
        </w:r>
        <w:proofErr w:type="gramEnd"/>
        <w:r>
          <w:t xml:space="preserve"> = </w:t>
        </w:r>
      </w:ins>
      <w:ins w:id="45" w:author="Dennis Shasha" w:date="2015-07-08T04:19:00Z">
        <w:r>
          <w:t>10, 22</w:t>
        </w:r>
      </w:ins>
    </w:p>
    <w:p w14:paraId="0ECA8D96" w14:textId="3F245E65" w:rsidR="00036F74" w:rsidRDefault="00036F74" w:rsidP="00C94478">
      <w:pPr>
        <w:pStyle w:val="ListParagraph"/>
        <w:rPr>
          <w:ins w:id="46" w:author="Dennis Shasha" w:date="2015-07-08T04:20:00Z"/>
        </w:rPr>
      </w:pPr>
      <w:proofErr w:type="gramStart"/>
      <w:ins w:id="47" w:author="Dennis Shasha" w:date="2015-07-08T04:21:00Z">
        <w:r>
          <w:t>r3</w:t>
        </w:r>
        <w:proofErr w:type="gramEnd"/>
        <w:r>
          <w:t xml:space="preserve"> = </w:t>
        </w:r>
      </w:ins>
      <w:ins w:id="48" w:author="Dennis Shasha" w:date="2015-07-08T04:20:00Z">
        <w:r>
          <w:t>10, 18</w:t>
        </w:r>
      </w:ins>
    </w:p>
    <w:p w14:paraId="0AB4BF2A" w14:textId="291ADEED" w:rsidR="00036F74" w:rsidRDefault="00036F74" w:rsidP="00C94478">
      <w:pPr>
        <w:pStyle w:val="ListParagraph"/>
        <w:rPr>
          <w:ins w:id="49" w:author="Dennis Shasha" w:date="2015-07-08T04:20:00Z"/>
        </w:rPr>
      </w:pPr>
      <w:proofErr w:type="gramStart"/>
      <w:ins w:id="50" w:author="Dennis Shasha" w:date="2015-07-08T04:21:00Z">
        <w:r>
          <w:t>r4</w:t>
        </w:r>
        <w:proofErr w:type="gramEnd"/>
        <w:r>
          <w:t xml:space="preserve"> = </w:t>
        </w:r>
      </w:ins>
      <w:ins w:id="51" w:author="Dennis Shasha" w:date="2015-07-08T04:20:00Z">
        <w:r>
          <w:t>10, 17.9</w:t>
        </w:r>
      </w:ins>
    </w:p>
    <w:p w14:paraId="1DB8AF13" w14:textId="667AEC46" w:rsidR="00036F74" w:rsidRDefault="00036F74" w:rsidP="00C94478">
      <w:pPr>
        <w:pStyle w:val="ListParagraph"/>
        <w:rPr>
          <w:ins w:id="52" w:author="Dennis Shasha" w:date="2015-07-08T04:20:00Z"/>
        </w:rPr>
      </w:pPr>
      <w:proofErr w:type="gramStart"/>
      <w:ins w:id="53" w:author="Dennis Shasha" w:date="2015-07-08T04:21:00Z">
        <w:r>
          <w:t>r5</w:t>
        </w:r>
        <w:proofErr w:type="gramEnd"/>
        <w:r>
          <w:t xml:space="preserve"> = </w:t>
        </w:r>
      </w:ins>
      <w:ins w:id="54" w:author="Dennis Shasha" w:date="2015-07-08T04:20:00Z">
        <w:r>
          <w:t>10, 16.9</w:t>
        </w:r>
      </w:ins>
    </w:p>
    <w:p w14:paraId="7F58D6EC" w14:textId="35F5BBD3" w:rsidR="00036F74" w:rsidRDefault="00036F74" w:rsidP="00C94478">
      <w:pPr>
        <w:pStyle w:val="ListParagraph"/>
        <w:rPr>
          <w:ins w:id="55" w:author="Dennis Shasha" w:date="2015-07-08T04:20:00Z"/>
        </w:rPr>
      </w:pPr>
      <w:proofErr w:type="gramStart"/>
      <w:ins w:id="56" w:author="Dennis Shasha" w:date="2015-07-08T04:21:00Z">
        <w:r>
          <w:t>r6</w:t>
        </w:r>
        <w:proofErr w:type="gramEnd"/>
        <w:r>
          <w:t xml:space="preserve"> = </w:t>
        </w:r>
      </w:ins>
      <w:ins w:id="57" w:author="Dennis Shasha" w:date="2015-07-08T04:20:00Z">
        <w:r>
          <w:t>10, 16</w:t>
        </w:r>
      </w:ins>
    </w:p>
    <w:p w14:paraId="67628B84" w14:textId="5EE5C32C" w:rsidR="00036F74" w:rsidRDefault="00036F74" w:rsidP="00C94478">
      <w:pPr>
        <w:pStyle w:val="ListParagraph"/>
        <w:rPr>
          <w:ins w:id="58" w:author="Dennis Shasha" w:date="2015-07-08T04:20:00Z"/>
        </w:rPr>
      </w:pPr>
      <w:proofErr w:type="gramStart"/>
      <w:ins w:id="59" w:author="Dennis Shasha" w:date="2015-07-08T04:21:00Z">
        <w:r>
          <w:t>r7</w:t>
        </w:r>
        <w:proofErr w:type="gramEnd"/>
        <w:r>
          <w:t xml:space="preserve"> = </w:t>
        </w:r>
      </w:ins>
      <w:ins w:id="60" w:author="Dennis Shasha" w:date="2015-07-08T04:20:00Z">
        <w:r>
          <w:t>10,23.1</w:t>
        </w:r>
      </w:ins>
    </w:p>
    <w:p w14:paraId="7C4091C4" w14:textId="77777777" w:rsidR="00036F74" w:rsidRDefault="00036F74" w:rsidP="00C94478">
      <w:pPr>
        <w:pStyle w:val="ListParagraph"/>
        <w:rPr>
          <w:ins w:id="61" w:author="Dennis Shasha" w:date="2015-07-08T04:22:00Z"/>
        </w:rPr>
      </w:pPr>
    </w:p>
    <w:p w14:paraId="5425134C" w14:textId="2F268C9D" w:rsidR="00036F74" w:rsidRDefault="00036F74" w:rsidP="00C94478">
      <w:pPr>
        <w:pStyle w:val="ListParagraph"/>
        <w:rPr>
          <w:ins w:id="62" w:author="Dennis Shasha" w:date="2015-07-08T04:25:00Z"/>
        </w:rPr>
      </w:pPr>
      <w:ins w:id="63" w:author="Dennis Shasha" w:date="2015-07-08T04:22:00Z">
        <w:r>
          <w:t>Let’s consider r0 as a potential centroid. Then</w:t>
        </w:r>
      </w:ins>
      <w:ins w:id="64" w:author="Dennis Shasha" w:date="2015-07-08T04:23:00Z">
        <w:r>
          <w:t xml:space="preserve"> C1 = {</w:t>
        </w:r>
      </w:ins>
      <w:ins w:id="65" w:author="Dennis Shasha" w:date="2015-07-08T04:24:00Z">
        <w:r>
          <w:t>r2</w:t>
        </w:r>
        <w:proofErr w:type="gramStart"/>
        <w:r>
          <w:t>,r3</w:t>
        </w:r>
      </w:ins>
      <w:ins w:id="66" w:author="Dennis Shasha" w:date="2015-07-08T04:25:00Z">
        <w:r>
          <w:t>,r4</w:t>
        </w:r>
      </w:ins>
      <w:proofErr w:type="gramEnd"/>
      <w:ins w:id="67" w:author="Dennis Shasha" w:date="2015-07-08T04:24:00Z">
        <w:r>
          <w:t xml:space="preserve">} – stars that are </w:t>
        </w:r>
      </w:ins>
      <w:ins w:id="68" w:author="Dennis Shasha" w:date="2015-07-08T04:25:00Z">
        <w:r>
          <w:t>2 away (within an error bound of 0.1). Then C2 = {r5</w:t>
        </w:r>
        <w:proofErr w:type="gramStart"/>
        <w:r>
          <w:t>,r7</w:t>
        </w:r>
        <w:proofErr w:type="gramEnd"/>
        <w:r>
          <w:t>}. C3 = {r6</w:t>
        </w:r>
        <w:proofErr w:type="gramStart"/>
        <w:r>
          <w:t>,r1</w:t>
        </w:r>
        <w:proofErr w:type="gramEnd"/>
        <w:r>
          <w:t>}.</w:t>
        </w:r>
      </w:ins>
    </w:p>
    <w:p w14:paraId="61FD2983" w14:textId="77777777" w:rsidR="005A6FD8" w:rsidRDefault="00036F74" w:rsidP="00C94478">
      <w:pPr>
        <w:pStyle w:val="ListParagraph"/>
        <w:rPr>
          <w:ins w:id="69" w:author="Dennis Shasha" w:date="2015-07-08T04:31:00Z"/>
        </w:rPr>
      </w:pPr>
      <w:ins w:id="70" w:author="Dennis Shasha" w:date="2015-07-08T04:26:00Z">
        <w:r>
          <w:t>Now when we start doing the pairwise comparisons</w:t>
        </w:r>
      </w:ins>
      <w:ins w:id="71" w:author="Dennis Shasha" w:date="2015-07-08T04:27:00Z">
        <w:r w:rsidR="005A6FD8">
          <w:t xml:space="preserve"> among C1, C2, C3, we will be doing a bunch of join computations </w:t>
        </w:r>
      </w:ins>
      <w:ins w:id="72" w:author="Dennis Shasha" w:date="2015-07-08T04:28:00Z">
        <w:r w:rsidR="005A6FD8">
          <w:t xml:space="preserve">(what I’m asking you to work out with Fabio) </w:t>
        </w:r>
      </w:ins>
      <w:ins w:id="73" w:author="Dennis Shasha" w:date="2015-07-08T04:27:00Z">
        <w:r w:rsidR="005A6FD8">
          <w:t xml:space="preserve">that will result in matching </w:t>
        </w:r>
      </w:ins>
      <w:ins w:id="74" w:author="Dennis Shasha" w:date="2015-07-08T04:29:00Z">
        <w:r w:rsidR="005A6FD8">
          <w:t>quadruples</w:t>
        </w:r>
      </w:ins>
      <w:ins w:id="75" w:author="Dennis Shasha" w:date="2015-07-08T04:28:00Z">
        <w:r w:rsidR="005A6FD8">
          <w:t xml:space="preserve"> of stars</w:t>
        </w:r>
      </w:ins>
      <w:ins w:id="76" w:author="Dennis Shasha" w:date="2015-07-08T04:29:00Z">
        <w:r w:rsidR="005A6FD8">
          <w:t xml:space="preserve"> ordered to match q0, q1, q2, q3</w:t>
        </w:r>
      </w:ins>
      <w:ins w:id="77" w:author="Dennis Shasha" w:date="2015-07-08T04:31:00Z">
        <w:r w:rsidR="005A6FD8">
          <w:t>:</w:t>
        </w:r>
      </w:ins>
    </w:p>
    <w:p w14:paraId="0E38ABE1" w14:textId="5F661247" w:rsidR="00036F74" w:rsidRDefault="005A6FD8" w:rsidP="00C94478">
      <w:pPr>
        <w:pStyle w:val="ListParagraph"/>
        <w:rPr>
          <w:ins w:id="78" w:author="Dennis Shasha" w:date="2015-07-08T04:19:00Z"/>
        </w:rPr>
      </w:pPr>
      <w:ins w:id="79" w:author="Dennis Shasha" w:date="2015-07-08T04:28:00Z">
        <w:r>
          <w:t xml:space="preserve"> (</w:t>
        </w:r>
        <w:proofErr w:type="gramStart"/>
        <w:r>
          <w:t>r0</w:t>
        </w:r>
        <w:proofErr w:type="gramEnd"/>
        <w:r>
          <w:t xml:space="preserve">, r2, r7, r1), (r0, r3, r5, r6), (r0, </w:t>
        </w:r>
      </w:ins>
      <w:ins w:id="80" w:author="Dennis Shasha" w:date="2015-07-08T04:30:00Z">
        <w:r>
          <w:t>r4, r5, r6).</w:t>
        </w:r>
      </w:ins>
      <w:ins w:id="81" w:author="Dennis Shasha" w:date="2015-07-08T04:31:00Z">
        <w:r>
          <w:t xml:space="preserve"> Those are the joins I’m </w:t>
        </w:r>
      </w:ins>
      <w:ins w:id="82" w:author="Dennis Shasha" w:date="2015-07-08T04:32:00Z">
        <w:r>
          <w:t>hoping to get</w:t>
        </w:r>
      </w:ins>
      <w:ins w:id="83" w:author="Dennis Shasha" w:date="2015-07-08T04:31:00Z">
        <w:r>
          <w:t xml:space="preserve"> from you and Fabio based </w:t>
        </w:r>
      </w:ins>
      <w:ins w:id="84" w:author="Dennis Shasha" w:date="2015-07-08T04:32:00Z">
        <w:r>
          <w:t xml:space="preserve">for example </w:t>
        </w:r>
      </w:ins>
      <w:bookmarkStart w:id="85" w:name="_GoBack"/>
      <w:bookmarkEnd w:id="85"/>
      <w:ins w:id="86" w:author="Dennis Shasha" w:date="2015-07-08T04:31:00Z">
        <w:r>
          <w:t>on the table design that I suggested the other day.</w:t>
        </w:r>
      </w:ins>
    </w:p>
    <w:p w14:paraId="07DA6BB4" w14:textId="7A11146A" w:rsidR="00036F74" w:rsidRDefault="00036F74" w:rsidP="00C94478">
      <w:pPr>
        <w:pStyle w:val="ListParagraph"/>
        <w:rPr>
          <w:ins w:id="87" w:author="Dennis Shasha" w:date="2015-07-08T04:19:00Z"/>
        </w:rPr>
      </w:pPr>
    </w:p>
    <w:p w14:paraId="7C4920DD" w14:textId="77777777" w:rsidR="00036F74" w:rsidRDefault="00036F74" w:rsidP="00C94478">
      <w:pPr>
        <w:pStyle w:val="ListParagraph"/>
        <w:rPr>
          <w:ins w:id="88" w:author="Dennis Shasha" w:date="2015-07-08T04:14:00Z"/>
        </w:rPr>
      </w:pPr>
    </w:p>
    <w:p w14:paraId="1C2C9DEE" w14:textId="77777777" w:rsidR="00C94478" w:rsidRPr="0004688B" w:rsidRDefault="00C94478" w:rsidP="00C94478">
      <w:pPr>
        <w:pPrChange w:id="89" w:author="Dennis Shasha" w:date="2015-07-08T04:14:00Z">
          <w:pPr>
            <w:pStyle w:val="ListParagraph"/>
          </w:pPr>
        </w:pPrChange>
      </w:pPr>
    </w:p>
    <w:sectPr w:rsidR="00C94478" w:rsidRPr="000468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Segoe UI">
    <w:altName w:val="Courier New"/>
    <w:charset w:val="00"/>
    <w:family w:val="swiss"/>
    <w:pitch w:val="variable"/>
    <w:sig w:usb0="E4002EFF" w:usb1="C000E47F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4D155F"/>
    <w:multiLevelType w:val="hybridMultilevel"/>
    <w:tmpl w:val="2348FDD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3ABA2514"/>
    <w:multiLevelType w:val="hybridMultilevel"/>
    <w:tmpl w:val="2DB60616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6991325B"/>
    <w:multiLevelType w:val="hybridMultilevel"/>
    <w:tmpl w:val="3790000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78103E7F"/>
    <w:multiLevelType w:val="hybridMultilevel"/>
    <w:tmpl w:val="FE7690A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5316"/>
    <w:rsid w:val="00024CB6"/>
    <w:rsid w:val="00036F74"/>
    <w:rsid w:val="0004688B"/>
    <w:rsid w:val="00081AB2"/>
    <w:rsid w:val="00082A24"/>
    <w:rsid w:val="000924B7"/>
    <w:rsid w:val="000A0194"/>
    <w:rsid w:val="000B3F55"/>
    <w:rsid w:val="000B56F0"/>
    <w:rsid w:val="000B68D6"/>
    <w:rsid w:val="000B7A79"/>
    <w:rsid w:val="000D104B"/>
    <w:rsid w:val="001038C7"/>
    <w:rsid w:val="0011256D"/>
    <w:rsid w:val="00112AA3"/>
    <w:rsid w:val="00131F94"/>
    <w:rsid w:val="00141C8A"/>
    <w:rsid w:val="00160D47"/>
    <w:rsid w:val="00162400"/>
    <w:rsid w:val="00175E2F"/>
    <w:rsid w:val="0017792E"/>
    <w:rsid w:val="00180508"/>
    <w:rsid w:val="001815CD"/>
    <w:rsid w:val="001D46E2"/>
    <w:rsid w:val="001E2312"/>
    <w:rsid w:val="001E6C49"/>
    <w:rsid w:val="001F40A3"/>
    <w:rsid w:val="00203CD5"/>
    <w:rsid w:val="00203DE1"/>
    <w:rsid w:val="00220DAB"/>
    <w:rsid w:val="0022679B"/>
    <w:rsid w:val="00241C0B"/>
    <w:rsid w:val="00255FC8"/>
    <w:rsid w:val="00256C33"/>
    <w:rsid w:val="00261CC0"/>
    <w:rsid w:val="002673FF"/>
    <w:rsid w:val="00276EFC"/>
    <w:rsid w:val="002A15A2"/>
    <w:rsid w:val="002A4A40"/>
    <w:rsid w:val="002A645D"/>
    <w:rsid w:val="002C204A"/>
    <w:rsid w:val="002D71F0"/>
    <w:rsid w:val="002F0C26"/>
    <w:rsid w:val="00306025"/>
    <w:rsid w:val="0036080C"/>
    <w:rsid w:val="003932C8"/>
    <w:rsid w:val="003A7A6E"/>
    <w:rsid w:val="003C0086"/>
    <w:rsid w:val="003E0248"/>
    <w:rsid w:val="00400B90"/>
    <w:rsid w:val="00401CA1"/>
    <w:rsid w:val="004026C9"/>
    <w:rsid w:val="00417016"/>
    <w:rsid w:val="00430EEF"/>
    <w:rsid w:val="00436A6F"/>
    <w:rsid w:val="00472B66"/>
    <w:rsid w:val="00474CB6"/>
    <w:rsid w:val="00481594"/>
    <w:rsid w:val="00482960"/>
    <w:rsid w:val="004900BE"/>
    <w:rsid w:val="004959CD"/>
    <w:rsid w:val="004C6CB0"/>
    <w:rsid w:val="004D32B2"/>
    <w:rsid w:val="004D7B8D"/>
    <w:rsid w:val="004F5316"/>
    <w:rsid w:val="00500919"/>
    <w:rsid w:val="00504843"/>
    <w:rsid w:val="00505827"/>
    <w:rsid w:val="0051354B"/>
    <w:rsid w:val="005146A3"/>
    <w:rsid w:val="0052712A"/>
    <w:rsid w:val="0053114F"/>
    <w:rsid w:val="005364FD"/>
    <w:rsid w:val="005415A6"/>
    <w:rsid w:val="005578E5"/>
    <w:rsid w:val="00575941"/>
    <w:rsid w:val="005771E5"/>
    <w:rsid w:val="00580F0C"/>
    <w:rsid w:val="00592C28"/>
    <w:rsid w:val="005A6FD8"/>
    <w:rsid w:val="005A73E5"/>
    <w:rsid w:val="005B2325"/>
    <w:rsid w:val="005D7E27"/>
    <w:rsid w:val="0060370B"/>
    <w:rsid w:val="00614B69"/>
    <w:rsid w:val="00632EA4"/>
    <w:rsid w:val="00637CB5"/>
    <w:rsid w:val="00640D48"/>
    <w:rsid w:val="00647EE5"/>
    <w:rsid w:val="00656FB4"/>
    <w:rsid w:val="00687D47"/>
    <w:rsid w:val="00696244"/>
    <w:rsid w:val="006A173F"/>
    <w:rsid w:val="006A50D9"/>
    <w:rsid w:val="006A730E"/>
    <w:rsid w:val="006C7678"/>
    <w:rsid w:val="00720311"/>
    <w:rsid w:val="00767862"/>
    <w:rsid w:val="00780559"/>
    <w:rsid w:val="00787765"/>
    <w:rsid w:val="00791C4B"/>
    <w:rsid w:val="007A35C5"/>
    <w:rsid w:val="007B6B83"/>
    <w:rsid w:val="007C1892"/>
    <w:rsid w:val="007D02F8"/>
    <w:rsid w:val="007D5685"/>
    <w:rsid w:val="007D7ABB"/>
    <w:rsid w:val="007E7698"/>
    <w:rsid w:val="00812F8B"/>
    <w:rsid w:val="00843D6E"/>
    <w:rsid w:val="008460CF"/>
    <w:rsid w:val="008510D1"/>
    <w:rsid w:val="00853BE9"/>
    <w:rsid w:val="008655F1"/>
    <w:rsid w:val="00881401"/>
    <w:rsid w:val="00891495"/>
    <w:rsid w:val="008B073A"/>
    <w:rsid w:val="008C799A"/>
    <w:rsid w:val="008F019E"/>
    <w:rsid w:val="009147F4"/>
    <w:rsid w:val="009275E5"/>
    <w:rsid w:val="009664A1"/>
    <w:rsid w:val="0097280D"/>
    <w:rsid w:val="009878EE"/>
    <w:rsid w:val="00991429"/>
    <w:rsid w:val="009B30E5"/>
    <w:rsid w:val="009D2C4C"/>
    <w:rsid w:val="009E30F3"/>
    <w:rsid w:val="009F1082"/>
    <w:rsid w:val="00A00243"/>
    <w:rsid w:val="00A242F9"/>
    <w:rsid w:val="00A43AC9"/>
    <w:rsid w:val="00A527BC"/>
    <w:rsid w:val="00A55B48"/>
    <w:rsid w:val="00A56A39"/>
    <w:rsid w:val="00A629C1"/>
    <w:rsid w:val="00A7523D"/>
    <w:rsid w:val="00A83443"/>
    <w:rsid w:val="00A908A6"/>
    <w:rsid w:val="00AA7FDD"/>
    <w:rsid w:val="00B12DC3"/>
    <w:rsid w:val="00B15802"/>
    <w:rsid w:val="00B2017B"/>
    <w:rsid w:val="00B409ED"/>
    <w:rsid w:val="00B435FF"/>
    <w:rsid w:val="00B61634"/>
    <w:rsid w:val="00BA0B36"/>
    <w:rsid w:val="00C00285"/>
    <w:rsid w:val="00C24203"/>
    <w:rsid w:val="00C30B82"/>
    <w:rsid w:val="00C41455"/>
    <w:rsid w:val="00C50E77"/>
    <w:rsid w:val="00C51E6C"/>
    <w:rsid w:val="00C5614F"/>
    <w:rsid w:val="00C63C9C"/>
    <w:rsid w:val="00C679A7"/>
    <w:rsid w:val="00C94478"/>
    <w:rsid w:val="00CA6B4D"/>
    <w:rsid w:val="00CB1CC9"/>
    <w:rsid w:val="00CD41A0"/>
    <w:rsid w:val="00D015EC"/>
    <w:rsid w:val="00D0566B"/>
    <w:rsid w:val="00D214B7"/>
    <w:rsid w:val="00D32328"/>
    <w:rsid w:val="00D4068B"/>
    <w:rsid w:val="00D41F95"/>
    <w:rsid w:val="00D50238"/>
    <w:rsid w:val="00D67FC4"/>
    <w:rsid w:val="00DA2AB1"/>
    <w:rsid w:val="00DA645B"/>
    <w:rsid w:val="00DB343C"/>
    <w:rsid w:val="00DD4A51"/>
    <w:rsid w:val="00DD65A5"/>
    <w:rsid w:val="00DF3ED1"/>
    <w:rsid w:val="00E1637E"/>
    <w:rsid w:val="00E336DF"/>
    <w:rsid w:val="00E36E4F"/>
    <w:rsid w:val="00E5390A"/>
    <w:rsid w:val="00E777B5"/>
    <w:rsid w:val="00E8534B"/>
    <w:rsid w:val="00E866BB"/>
    <w:rsid w:val="00E912A6"/>
    <w:rsid w:val="00E933A5"/>
    <w:rsid w:val="00EA18C0"/>
    <w:rsid w:val="00EA74F8"/>
    <w:rsid w:val="00ED2023"/>
    <w:rsid w:val="00ED70C4"/>
    <w:rsid w:val="00EF0DF6"/>
    <w:rsid w:val="00F1195F"/>
    <w:rsid w:val="00F3383C"/>
    <w:rsid w:val="00F34CA0"/>
    <w:rsid w:val="00F55C6D"/>
    <w:rsid w:val="00F61A00"/>
    <w:rsid w:val="00F61CCD"/>
    <w:rsid w:val="00F66C9D"/>
    <w:rsid w:val="00F80DBB"/>
    <w:rsid w:val="00F82C6A"/>
    <w:rsid w:val="00F95290"/>
    <w:rsid w:val="00FA5982"/>
    <w:rsid w:val="00FD0B7C"/>
    <w:rsid w:val="00FE3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7F0652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655F1"/>
    <w:pPr>
      <w:ind w:left="720"/>
      <w:contextualSpacing/>
    </w:pPr>
  </w:style>
  <w:style w:type="table" w:styleId="TableGrid">
    <w:name w:val="Table Grid"/>
    <w:basedOn w:val="TableNormal"/>
    <w:uiPriority w:val="39"/>
    <w:rsid w:val="005135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8C799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C799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C799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C799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C799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79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799A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655F1"/>
    <w:pPr>
      <w:ind w:left="720"/>
      <w:contextualSpacing/>
    </w:pPr>
  </w:style>
  <w:style w:type="table" w:styleId="TableGrid">
    <w:name w:val="Table Grid"/>
    <w:basedOn w:val="TableNormal"/>
    <w:uiPriority w:val="39"/>
    <w:rsid w:val="005135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8C799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C799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C799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C799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C799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79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799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17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16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77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80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4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89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7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42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0523B5-197F-0B44-84A4-63F91A32F4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685</Words>
  <Characters>3909</Characters>
  <Application>Microsoft Macintosh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Amir KM</dc:creator>
  <cp:keywords/>
  <dc:description/>
  <cp:lastModifiedBy>Dennis Shasha</cp:lastModifiedBy>
  <cp:revision>2</cp:revision>
  <dcterms:created xsi:type="dcterms:W3CDTF">2015-07-08T02:32:00Z</dcterms:created>
  <dcterms:modified xsi:type="dcterms:W3CDTF">2015-07-08T02:32:00Z</dcterms:modified>
</cp:coreProperties>
</file>