
<file path=[Content_Types].xml><?xml version="1.0" encoding="utf-8"?>
<Types xmlns="http://schemas.openxmlformats.org/package/2006/content-types">
  <Default Extension="xml" ContentType="application/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tylesWithEffects.xml" ContentType="application/vnd.ms-word.stylesWithEffect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1C1A" w:rsidRPr="0039187D" w:rsidRDefault="00EA1C1A" w:rsidP="0039187D">
      <w:pPr>
        <w:pStyle w:val="PlainText"/>
        <w:jc w:val="both"/>
        <w:rPr>
          <w:rFonts w:ascii="Times" w:hAnsi="Times"/>
          <w:sz w:val="22"/>
          <w:szCs w:val="22"/>
        </w:rPr>
      </w:pPr>
      <w:proofErr w:type="gramStart"/>
      <w:r w:rsidRPr="0039187D">
        <w:rPr>
          <w:rFonts w:ascii="Times" w:hAnsi="Times"/>
          <w:b/>
          <w:sz w:val="22"/>
          <w:szCs w:val="22"/>
        </w:rPr>
        <w:t>Fig. 1</w:t>
      </w:r>
      <w:r w:rsidR="0000301E" w:rsidRPr="0039187D">
        <w:rPr>
          <w:rFonts w:ascii="Times" w:hAnsi="Times"/>
          <w:b/>
          <w:sz w:val="22"/>
          <w:szCs w:val="22"/>
        </w:rPr>
        <w:t xml:space="preserve"> The </w:t>
      </w:r>
      <w:proofErr w:type="spellStart"/>
      <w:r w:rsidR="0000301E" w:rsidRPr="0039187D">
        <w:rPr>
          <w:rFonts w:ascii="Times" w:hAnsi="Times"/>
          <w:b/>
          <w:sz w:val="22"/>
          <w:szCs w:val="22"/>
        </w:rPr>
        <w:t>VirtualPlant</w:t>
      </w:r>
      <w:proofErr w:type="spellEnd"/>
      <w:r w:rsidR="0000301E" w:rsidRPr="0039187D">
        <w:rPr>
          <w:rFonts w:ascii="Times" w:hAnsi="Times"/>
          <w:b/>
          <w:sz w:val="22"/>
          <w:szCs w:val="22"/>
        </w:rPr>
        <w:t xml:space="preserve"> </w:t>
      </w:r>
      <w:proofErr w:type="spellStart"/>
      <w:r w:rsidR="0000301E" w:rsidRPr="0039187D">
        <w:rPr>
          <w:rFonts w:ascii="Times" w:hAnsi="Times"/>
          <w:b/>
          <w:sz w:val="22"/>
          <w:szCs w:val="22"/>
        </w:rPr>
        <w:t>Multinetwork</w:t>
      </w:r>
      <w:proofErr w:type="spellEnd"/>
      <w:r w:rsidR="0000301E" w:rsidRPr="0039187D">
        <w:rPr>
          <w:rFonts w:ascii="Times" w:hAnsi="Times"/>
          <w:b/>
          <w:sz w:val="22"/>
          <w:szCs w:val="22"/>
        </w:rPr>
        <w:t>.</w:t>
      </w:r>
      <w:proofErr w:type="gramEnd"/>
      <w:r w:rsidR="0000301E" w:rsidRPr="0039187D">
        <w:rPr>
          <w:rFonts w:ascii="Times" w:hAnsi="Times"/>
          <w:b/>
          <w:sz w:val="22"/>
          <w:szCs w:val="22"/>
        </w:rPr>
        <w:t xml:space="preserve">  </w:t>
      </w:r>
      <w:r w:rsidR="0000301E" w:rsidRPr="0039187D">
        <w:rPr>
          <w:rFonts w:ascii="Times" w:hAnsi="Times"/>
          <w:sz w:val="22"/>
          <w:szCs w:val="22"/>
        </w:rPr>
        <w:t xml:space="preserve">The Arabidopsis </w:t>
      </w:r>
      <w:proofErr w:type="spellStart"/>
      <w:r w:rsidR="0000301E" w:rsidRPr="0039187D">
        <w:rPr>
          <w:rFonts w:ascii="Times" w:hAnsi="Times"/>
          <w:sz w:val="22"/>
          <w:szCs w:val="22"/>
        </w:rPr>
        <w:t>multinetwork</w:t>
      </w:r>
      <w:proofErr w:type="spellEnd"/>
      <w:r w:rsidR="0000301E" w:rsidRPr="0039187D">
        <w:rPr>
          <w:rFonts w:ascii="Times" w:hAnsi="Times"/>
          <w:sz w:val="22"/>
          <w:szCs w:val="22"/>
        </w:rPr>
        <w:t xml:space="preserve"> contains genes represented as nodes (A) that are connected by edges of many types (B) including metabolic, protein-DNA, protein-protein, microRNA-RNA, and edges derived from text mining [</w:t>
      </w:r>
      <w:proofErr w:type="spellStart"/>
      <w:r w:rsidR="009E7071" w:rsidRPr="0039187D">
        <w:rPr>
          <w:rFonts w:ascii="Times" w:hAnsi="Times"/>
          <w:sz w:val="22"/>
          <w:szCs w:val="22"/>
        </w:rPr>
        <w:t>Katari</w:t>
      </w:r>
      <w:proofErr w:type="spellEnd"/>
      <w:r w:rsidR="009E7071" w:rsidRPr="0039187D">
        <w:rPr>
          <w:rFonts w:ascii="Times" w:hAnsi="Times"/>
          <w:sz w:val="22"/>
          <w:szCs w:val="22"/>
        </w:rPr>
        <w:t xml:space="preserve"> et al 2010</w:t>
      </w:r>
      <w:r w:rsidR="0000301E" w:rsidRPr="0039187D">
        <w:rPr>
          <w:rFonts w:ascii="Times" w:hAnsi="Times"/>
          <w:sz w:val="22"/>
          <w:szCs w:val="22"/>
        </w:rPr>
        <w:t xml:space="preserve">]. (C) </w:t>
      </w:r>
      <w:proofErr w:type="gramStart"/>
      <w:r w:rsidR="0000301E" w:rsidRPr="0039187D">
        <w:rPr>
          <w:rFonts w:ascii="Times" w:hAnsi="Times"/>
          <w:sz w:val="22"/>
          <w:szCs w:val="22"/>
        </w:rPr>
        <w:t>shows</w:t>
      </w:r>
      <w:proofErr w:type="gramEnd"/>
      <w:r w:rsidR="0000301E" w:rsidRPr="0039187D">
        <w:rPr>
          <w:rFonts w:ascii="Times" w:hAnsi="Times"/>
          <w:sz w:val="22"/>
          <w:szCs w:val="22"/>
        </w:rPr>
        <w:t xml:space="preserve"> a network neighborhood resulting from querying this </w:t>
      </w:r>
      <w:proofErr w:type="spellStart"/>
      <w:r w:rsidR="0000301E" w:rsidRPr="0039187D">
        <w:rPr>
          <w:rFonts w:ascii="Times" w:hAnsi="Times"/>
          <w:sz w:val="22"/>
          <w:szCs w:val="22"/>
        </w:rPr>
        <w:t>multinetwork</w:t>
      </w:r>
      <w:proofErr w:type="spellEnd"/>
      <w:r w:rsidR="0000301E" w:rsidRPr="0039187D">
        <w:rPr>
          <w:rFonts w:ascii="Times" w:hAnsi="Times"/>
          <w:sz w:val="22"/>
          <w:szCs w:val="22"/>
        </w:rPr>
        <w:t xml:space="preserve"> with microarray data, uncovering a regulatory hub (CCA1) involved in nitrogen signaling [</w:t>
      </w:r>
      <w:r w:rsidR="00E02D3F" w:rsidRPr="0039187D">
        <w:rPr>
          <w:rFonts w:ascii="Times" w:hAnsi="Times"/>
          <w:sz w:val="22"/>
          <w:szCs w:val="22"/>
        </w:rPr>
        <w:t>Gutierrez et al 2008 PNAS</w:t>
      </w:r>
      <w:r w:rsidR="0000301E" w:rsidRPr="0039187D">
        <w:rPr>
          <w:rFonts w:ascii="Times" w:hAnsi="Times"/>
          <w:sz w:val="22"/>
          <w:szCs w:val="22"/>
        </w:rPr>
        <w:t>].</w:t>
      </w:r>
    </w:p>
    <w:p w:rsidR="0039187D" w:rsidRPr="0039187D" w:rsidRDefault="0039187D" w:rsidP="0039187D">
      <w:pPr>
        <w:pStyle w:val="PlainText"/>
        <w:jc w:val="both"/>
        <w:rPr>
          <w:rFonts w:ascii="Times" w:hAnsi="Times"/>
          <w:sz w:val="22"/>
          <w:szCs w:val="22"/>
        </w:rPr>
      </w:pPr>
    </w:p>
    <w:p w:rsidR="00EA1C1A" w:rsidRPr="0039187D" w:rsidRDefault="00EA1C1A" w:rsidP="00F071A6">
      <w:pPr>
        <w:tabs>
          <w:tab w:val="left" w:pos="360"/>
        </w:tabs>
        <w:jc w:val="both"/>
        <w:rPr>
          <w:rFonts w:ascii="Times" w:hAnsi="Times"/>
          <w:noProof/>
        </w:rPr>
      </w:pPr>
      <w:r w:rsidRPr="0039187D">
        <w:rPr>
          <w:rFonts w:ascii="Times" w:hAnsi="Times" w:cs="Times New Roman"/>
          <w:b/>
        </w:rPr>
        <w:t xml:space="preserve">Fig. 2. </w:t>
      </w:r>
      <w:proofErr w:type="spellStart"/>
      <w:r w:rsidR="005D73CD" w:rsidRPr="0039187D">
        <w:rPr>
          <w:rFonts w:ascii="Times" w:hAnsi="Times"/>
          <w:b/>
        </w:rPr>
        <w:t>Phylogenomic</w:t>
      </w:r>
      <w:proofErr w:type="spellEnd"/>
      <w:r w:rsidR="005D73CD" w:rsidRPr="0039187D">
        <w:rPr>
          <w:rFonts w:ascii="Times" w:hAnsi="Times"/>
          <w:b/>
        </w:rPr>
        <w:t xml:space="preserve"> tree of 21 </w:t>
      </w:r>
      <w:proofErr w:type="gramStart"/>
      <w:r w:rsidR="00F071A6" w:rsidRPr="0039187D">
        <w:rPr>
          <w:rFonts w:ascii="Times" w:hAnsi="Times"/>
          <w:b/>
        </w:rPr>
        <w:t>fully-sequenced</w:t>
      </w:r>
      <w:proofErr w:type="gramEnd"/>
      <w:r w:rsidR="00F071A6" w:rsidRPr="0039187D">
        <w:rPr>
          <w:rFonts w:ascii="Times" w:hAnsi="Times"/>
          <w:b/>
        </w:rPr>
        <w:t xml:space="preserve"> plant genomes</w:t>
      </w:r>
      <w:r w:rsidR="00E60690" w:rsidRPr="0039187D">
        <w:rPr>
          <w:rFonts w:ascii="Times" w:hAnsi="Times"/>
          <w:b/>
        </w:rPr>
        <w:t xml:space="preserve"> and expression datasets</w:t>
      </w:r>
      <w:r w:rsidR="005D73CD" w:rsidRPr="0039187D">
        <w:rPr>
          <w:rFonts w:ascii="Times" w:hAnsi="Times"/>
          <w:b/>
        </w:rPr>
        <w:t>.</w:t>
      </w:r>
      <w:r w:rsidR="005D73CD" w:rsidRPr="0039187D">
        <w:rPr>
          <w:rFonts w:ascii="Times" w:hAnsi="Times"/>
        </w:rPr>
        <w:t xml:space="preserve"> The tota</w:t>
      </w:r>
      <w:r w:rsidR="00F071A6" w:rsidRPr="0039187D">
        <w:rPr>
          <w:rFonts w:ascii="Times" w:hAnsi="Times"/>
        </w:rPr>
        <w:t xml:space="preserve">l evidence tree shown here, </w:t>
      </w:r>
      <w:r w:rsidR="005D73CD" w:rsidRPr="0039187D">
        <w:rPr>
          <w:rFonts w:ascii="Times" w:hAnsi="Times"/>
        </w:rPr>
        <w:t xml:space="preserve">creating using </w:t>
      </w:r>
      <w:proofErr w:type="spellStart"/>
      <w:r w:rsidR="005D73CD" w:rsidRPr="0039187D">
        <w:rPr>
          <w:rFonts w:ascii="Times" w:hAnsi="Times"/>
        </w:rPr>
        <w:t>OrthologID</w:t>
      </w:r>
      <w:proofErr w:type="spellEnd"/>
      <w:r w:rsidR="005D73CD" w:rsidRPr="0039187D">
        <w:rPr>
          <w:rFonts w:ascii="Times" w:hAnsi="Times"/>
        </w:rPr>
        <w:t xml:space="preserve"> [</w:t>
      </w:r>
      <w:r w:rsidR="0068246F" w:rsidRPr="0039187D">
        <w:rPr>
          <w:rFonts w:ascii="Times" w:hAnsi="Times"/>
          <w:noProof/>
          <w:highlight w:val="yellow"/>
        </w:rPr>
        <w:t xml:space="preserve">Chiu, JC, Lee, EK, Egan, MG, Sarkar, IN, Coruzzi, GM, and DeSalle, R, </w:t>
      </w:r>
      <w:r w:rsidR="0068246F" w:rsidRPr="0039187D">
        <w:rPr>
          <w:rFonts w:ascii="Times" w:hAnsi="Times"/>
          <w:i/>
          <w:noProof/>
          <w:highlight w:val="yellow"/>
        </w:rPr>
        <w:t>OrthologID: automation of genome-scale ortholog identification within a parsimony framework.</w:t>
      </w:r>
      <w:r w:rsidR="0068246F" w:rsidRPr="0039187D">
        <w:rPr>
          <w:rFonts w:ascii="Times" w:hAnsi="Times"/>
          <w:noProof/>
          <w:highlight w:val="yellow"/>
        </w:rPr>
        <w:t xml:space="preserve"> Bioinformatics, 2006. </w:t>
      </w:r>
      <w:r w:rsidR="0068246F" w:rsidRPr="0039187D">
        <w:rPr>
          <w:rFonts w:ascii="Times" w:hAnsi="Times"/>
          <w:b/>
          <w:noProof/>
          <w:highlight w:val="yellow"/>
        </w:rPr>
        <w:t>22</w:t>
      </w:r>
      <w:r w:rsidR="0068246F" w:rsidRPr="0039187D">
        <w:rPr>
          <w:rFonts w:ascii="Times" w:hAnsi="Times"/>
          <w:noProof/>
          <w:highlight w:val="yellow"/>
        </w:rPr>
        <w:t>(6): p. 699-707.</w:t>
      </w:r>
      <w:r w:rsidR="005D73CD" w:rsidRPr="0039187D">
        <w:rPr>
          <w:rFonts w:ascii="Times" w:hAnsi="Times"/>
          <w:highlight w:val="yellow"/>
        </w:rPr>
        <w:t>4</w:t>
      </w:r>
      <w:r w:rsidR="00F071A6" w:rsidRPr="0039187D">
        <w:rPr>
          <w:rFonts w:ascii="Times" w:hAnsi="Times"/>
        </w:rPr>
        <w:t xml:space="preserve">] </w:t>
      </w:r>
      <w:r w:rsidR="005D73CD" w:rsidRPr="0039187D">
        <w:rPr>
          <w:rFonts w:ascii="Times" w:hAnsi="Times"/>
        </w:rPr>
        <w:t xml:space="preserve">is the most parsimonious tree generated from simultaneous analysis matrix, using combination of drifting, </w:t>
      </w:r>
      <w:proofErr w:type="spellStart"/>
      <w:r w:rsidR="005D73CD" w:rsidRPr="0039187D">
        <w:rPr>
          <w:rFonts w:ascii="Times" w:hAnsi="Times"/>
        </w:rPr>
        <w:t>rachet</w:t>
      </w:r>
      <w:proofErr w:type="spellEnd"/>
      <w:r w:rsidR="005D73CD" w:rsidRPr="0039187D">
        <w:rPr>
          <w:rFonts w:ascii="Times" w:hAnsi="Times"/>
        </w:rPr>
        <w:t>, and fusion in TNT [</w:t>
      </w:r>
      <w:r w:rsidR="0068246F" w:rsidRPr="0039187D">
        <w:rPr>
          <w:rFonts w:ascii="Times" w:hAnsi="Times"/>
          <w:noProof/>
          <w:highlight w:val="yellow"/>
        </w:rPr>
        <w:t xml:space="preserve">Goloboff, PA, Farris, JS, and Nixon, KC, </w:t>
      </w:r>
      <w:r w:rsidR="0068246F" w:rsidRPr="0039187D">
        <w:rPr>
          <w:rFonts w:ascii="Times" w:hAnsi="Times"/>
          <w:i/>
          <w:noProof/>
          <w:highlight w:val="yellow"/>
        </w:rPr>
        <w:t>TNT, a free program for phylogenetic analysis.</w:t>
      </w:r>
      <w:r w:rsidR="0068246F" w:rsidRPr="0039187D">
        <w:rPr>
          <w:rFonts w:ascii="Times" w:hAnsi="Times"/>
          <w:noProof/>
          <w:highlight w:val="yellow"/>
        </w:rPr>
        <w:t xml:space="preserve"> Cladistics, 2008. </w:t>
      </w:r>
      <w:r w:rsidR="0068246F" w:rsidRPr="0039187D">
        <w:rPr>
          <w:rFonts w:ascii="Times" w:hAnsi="Times"/>
          <w:b/>
          <w:noProof/>
          <w:highlight w:val="yellow"/>
        </w:rPr>
        <w:t>24</w:t>
      </w:r>
      <w:r w:rsidR="0068246F" w:rsidRPr="0039187D">
        <w:rPr>
          <w:rFonts w:ascii="Times" w:hAnsi="Times"/>
          <w:noProof/>
          <w:highlight w:val="yellow"/>
        </w:rPr>
        <w:t>(5): p. 774-786.</w:t>
      </w:r>
      <w:r w:rsidR="005D73CD" w:rsidRPr="0039187D">
        <w:rPr>
          <w:rFonts w:ascii="Times" w:hAnsi="Times"/>
          <w:highlight w:val="yellow"/>
        </w:rPr>
        <w:t>5],</w:t>
      </w:r>
      <w:r w:rsidR="005D73CD" w:rsidRPr="0039187D">
        <w:rPr>
          <w:rFonts w:ascii="Times" w:hAnsi="Times"/>
        </w:rPr>
        <w:t xml:space="preserve"> as </w:t>
      </w:r>
      <w:del w:id="0" w:author="" w:date="2012-02-20T13:32:00Z">
        <w:r w:rsidR="005D73CD" w:rsidRPr="0039187D" w:rsidDel="00627898">
          <w:rPr>
            <w:rFonts w:ascii="Times" w:hAnsi="Times"/>
          </w:rPr>
          <w:delText xml:space="preserve">described </w:delText>
        </w:r>
      </w:del>
      <w:ins w:id="1" w:author="" w:date="2012-02-20T13:32:00Z">
        <w:r w:rsidR="00627898">
          <w:rPr>
            <w:rFonts w:ascii="Times" w:hAnsi="Times"/>
          </w:rPr>
          <w:t>used</w:t>
        </w:r>
        <w:r w:rsidR="00627898" w:rsidRPr="0039187D">
          <w:rPr>
            <w:rFonts w:ascii="Times" w:hAnsi="Times"/>
          </w:rPr>
          <w:t xml:space="preserve"> </w:t>
        </w:r>
      </w:ins>
      <w:r w:rsidR="005D73CD" w:rsidRPr="0039187D">
        <w:rPr>
          <w:rFonts w:ascii="Times" w:hAnsi="Times"/>
        </w:rPr>
        <w:t xml:space="preserve">in the text </w:t>
      </w:r>
      <w:r w:rsidR="0039187D">
        <w:rPr>
          <w:rFonts w:ascii="Times" w:hAnsi="Times"/>
        </w:rPr>
        <w:t xml:space="preserve">of Aim 1 </w:t>
      </w:r>
      <w:r w:rsidR="005D73CD" w:rsidRPr="0039187D">
        <w:rPr>
          <w:rFonts w:ascii="Times" w:hAnsi="Times"/>
        </w:rPr>
        <w:t>and in</w:t>
      </w:r>
      <w:r w:rsidR="0039187D">
        <w:rPr>
          <w:rFonts w:ascii="Times" w:hAnsi="Times"/>
        </w:rPr>
        <w:t xml:space="preserve"> </w:t>
      </w:r>
      <w:r w:rsidR="0039187D" w:rsidRPr="001F51A5">
        <w:rPr>
          <w:noProof/>
          <w:highlight w:val="yellow"/>
        </w:rPr>
        <w:t xml:space="preserve">[Lee E, Katari M, Kolokotronis S, Cibrian A, Stamatakis A, Ott M, Little D, Stevenson D, McCombie WR, Chiu J, Martienssen R, Brenner E, Coruzzi G, DeSalle R (2011) “High resolution phylogeny of the seed plants: A functional phylogenomic view.” </w:t>
      </w:r>
      <w:r w:rsidR="0039187D" w:rsidRPr="001F51A5">
        <w:rPr>
          <w:b/>
          <w:i/>
          <w:noProof/>
          <w:highlight w:val="yellow"/>
        </w:rPr>
        <w:t xml:space="preserve">PLoS </w:t>
      </w:r>
      <w:proofErr w:type="gramStart"/>
      <w:r w:rsidR="0039187D" w:rsidRPr="001F51A5">
        <w:rPr>
          <w:b/>
          <w:i/>
          <w:noProof/>
          <w:highlight w:val="yellow"/>
        </w:rPr>
        <w:t>Genetics</w:t>
      </w:r>
      <w:r w:rsidR="0039187D" w:rsidRPr="001F51A5">
        <w:rPr>
          <w:noProof/>
          <w:highlight w:val="yellow"/>
        </w:rPr>
        <w:t xml:space="preserve"> </w:t>
      </w:r>
      <w:r w:rsidR="0039187D" w:rsidRPr="001F51A5">
        <w:rPr>
          <w:rFonts w:cs="Arial"/>
          <w:highlight w:val="yellow"/>
          <w:u w:color="262626"/>
        </w:rPr>
        <w:t xml:space="preserve"> Dec</w:t>
      </w:r>
      <w:proofErr w:type="gramEnd"/>
      <w:r w:rsidR="0039187D" w:rsidRPr="001F51A5">
        <w:rPr>
          <w:rFonts w:cs="Arial"/>
          <w:highlight w:val="yellow"/>
          <w:u w:color="262626"/>
        </w:rPr>
        <w:t xml:space="preserve">;7(12):e1002411. </w:t>
      </w:r>
      <w:proofErr w:type="spellStart"/>
      <w:r w:rsidR="0039187D" w:rsidRPr="001F51A5">
        <w:rPr>
          <w:rFonts w:cs="Arial"/>
          <w:highlight w:val="yellow"/>
          <w:u w:color="262626"/>
        </w:rPr>
        <w:t>Epub</w:t>
      </w:r>
      <w:proofErr w:type="spellEnd"/>
      <w:r w:rsidR="0039187D" w:rsidRPr="001F51A5">
        <w:rPr>
          <w:rFonts w:cs="Arial"/>
          <w:highlight w:val="yellow"/>
          <w:u w:color="262626"/>
        </w:rPr>
        <w:t xml:space="preserve"> 2011 Dec 15</w:t>
      </w:r>
      <w:r w:rsidR="0039187D">
        <w:rPr>
          <w:rFonts w:cs="Arial"/>
          <w:u w:color="262626"/>
        </w:rPr>
        <w:t>]</w:t>
      </w:r>
      <w:r w:rsidR="007D17EE">
        <w:rPr>
          <w:rFonts w:cs="Arial"/>
          <w:u w:color="262626"/>
        </w:rPr>
        <w:t>.</w:t>
      </w:r>
      <w:r w:rsidR="00F071A6" w:rsidRPr="0039187D">
        <w:rPr>
          <w:rFonts w:ascii="Times" w:hAnsi="Times"/>
          <w:noProof/>
        </w:rPr>
        <w:t xml:space="preserve">  Expression data for each species is shown as </w:t>
      </w:r>
      <w:r w:rsidR="007D17EE">
        <w:rPr>
          <w:rFonts w:ascii="Times" w:hAnsi="Times"/>
          <w:noProof/>
        </w:rPr>
        <w:t>a pie chart</w:t>
      </w:r>
      <w:r w:rsidR="00F071A6" w:rsidRPr="0039187D">
        <w:rPr>
          <w:rFonts w:ascii="Times" w:hAnsi="Times"/>
          <w:noProof/>
        </w:rPr>
        <w:t>, whose s</w:t>
      </w:r>
      <w:r w:rsidR="007D17EE">
        <w:rPr>
          <w:rFonts w:ascii="Times" w:hAnsi="Times"/>
          <w:noProof/>
        </w:rPr>
        <w:t>ize is proportional to the data;</w:t>
      </w:r>
      <w:r w:rsidR="00F071A6" w:rsidRPr="0039187D">
        <w:rPr>
          <w:rFonts w:ascii="Times" w:hAnsi="Times"/>
          <w:noProof/>
        </w:rPr>
        <w:t xml:space="preserve">  Blue (Affymetrix</w:t>
      </w:r>
      <w:r w:rsidR="007D17EE">
        <w:rPr>
          <w:rFonts w:ascii="Times" w:hAnsi="Times"/>
          <w:noProof/>
        </w:rPr>
        <w:t xml:space="preserve"> data</w:t>
      </w:r>
      <w:r w:rsidR="00F071A6" w:rsidRPr="0039187D">
        <w:rPr>
          <w:rFonts w:ascii="Times" w:hAnsi="Times"/>
          <w:noProof/>
        </w:rPr>
        <w:t>), Red (Next-Gen RNA-seq data</w:t>
      </w:r>
      <w:r w:rsidR="007D17EE">
        <w:rPr>
          <w:rFonts w:ascii="Times" w:hAnsi="Times"/>
          <w:noProof/>
        </w:rPr>
        <w:t>)</w:t>
      </w:r>
      <w:r w:rsidR="00F071A6" w:rsidRPr="0039187D">
        <w:rPr>
          <w:rFonts w:ascii="Times" w:hAnsi="Times"/>
          <w:noProof/>
        </w:rPr>
        <w:t>.</w:t>
      </w:r>
    </w:p>
    <w:p w:rsidR="00CB6684" w:rsidRDefault="00EA1C1A" w:rsidP="00532F0F">
      <w:pPr>
        <w:rPr>
          <w:ins w:id="2" w:author="" w:date="2012-02-20T14:11:00Z"/>
          <w:rFonts w:ascii="Times" w:hAnsi="Times" w:cs="Times New Roman"/>
        </w:rPr>
      </w:pPr>
      <w:r w:rsidRPr="0039187D">
        <w:rPr>
          <w:rFonts w:ascii="Times" w:hAnsi="Times" w:cs="Times New Roman"/>
          <w:b/>
        </w:rPr>
        <w:t>Fig. 3.</w:t>
      </w:r>
      <w:r w:rsidR="00F071A6" w:rsidRPr="0039187D">
        <w:rPr>
          <w:rFonts w:ascii="Times" w:hAnsi="Times" w:cs="Times New Roman"/>
          <w:b/>
        </w:rPr>
        <w:t xml:space="preserve"> </w:t>
      </w:r>
      <w:proofErr w:type="spellStart"/>
      <w:r w:rsidR="00F071A6" w:rsidRPr="0039187D">
        <w:rPr>
          <w:rFonts w:ascii="Times" w:hAnsi="Times" w:cs="Times New Roman"/>
          <w:b/>
        </w:rPr>
        <w:t>Infernet</w:t>
      </w:r>
      <w:proofErr w:type="spellEnd"/>
      <w:r w:rsidR="00F071A6" w:rsidRPr="0039187D">
        <w:rPr>
          <w:rFonts w:ascii="Times" w:hAnsi="Times" w:cs="Times New Roman"/>
          <w:b/>
        </w:rPr>
        <w:t>: A machine-learning approach to inferring gene networks.</w:t>
      </w:r>
      <w:r w:rsidR="009A1F8F" w:rsidRPr="0039187D">
        <w:rPr>
          <w:rFonts w:ascii="Times" w:hAnsi="Times" w:cs="Times New Roman"/>
          <w:b/>
        </w:rPr>
        <w:t xml:space="preserve"> </w:t>
      </w:r>
      <w:del w:id="3" w:author="" w:date="2012-02-20T14:10:00Z">
        <w:r w:rsidR="009A1F8F" w:rsidRPr="0039187D" w:rsidDel="00CB448F">
          <w:rPr>
            <w:rFonts w:ascii="Times" w:hAnsi="Times" w:cs="Times New Roman"/>
            <w:b/>
            <w:highlight w:val="yellow"/>
          </w:rPr>
          <w:delText>DENNIS FILL IN a few words PLEASE?</w:delText>
        </w:r>
        <w:r w:rsidR="009A1F8F" w:rsidRPr="0039187D" w:rsidDel="00CB448F">
          <w:rPr>
            <w:rFonts w:ascii="Times" w:hAnsi="Times" w:cs="Times New Roman"/>
            <w:b/>
          </w:rPr>
          <w:delText xml:space="preserve">  </w:delText>
        </w:r>
        <w:r w:rsidR="009A1F8F" w:rsidRPr="0039187D" w:rsidDel="00CB448F">
          <w:rPr>
            <w:rFonts w:ascii="Times" w:hAnsi="Times" w:cs="Times New Roman"/>
          </w:rPr>
          <w:delText xml:space="preserve">A workflow scheme for </w:delText>
        </w:r>
      </w:del>
      <w:ins w:id="4" w:author="" w:date="2012-02-20T14:10:00Z">
        <w:r w:rsidR="00CB448F">
          <w:rPr>
            <w:rFonts w:ascii="Times" w:hAnsi="Times" w:cs="Times New Roman"/>
          </w:rPr>
          <w:t>T</w:t>
        </w:r>
      </w:ins>
      <w:del w:id="5" w:author="" w:date="2012-02-20T14:10:00Z">
        <w:r w:rsidR="009A1F8F" w:rsidRPr="0039187D" w:rsidDel="00CB448F">
          <w:rPr>
            <w:rFonts w:ascii="Times" w:hAnsi="Times" w:cs="Times New Roman"/>
          </w:rPr>
          <w:delText>t</w:delText>
        </w:r>
      </w:del>
      <w:r w:rsidR="009A1F8F" w:rsidRPr="0039187D">
        <w:rPr>
          <w:rFonts w:ascii="Times" w:hAnsi="Times" w:cs="Times New Roman"/>
        </w:rPr>
        <w:t>he “robin hood” approach to network inference</w:t>
      </w:r>
      <w:ins w:id="6" w:author="" w:date="2012-02-20T14:10:00Z">
        <w:r w:rsidR="00CB448F">
          <w:rPr>
            <w:rFonts w:ascii="Times" w:hAnsi="Times" w:cs="Times New Roman"/>
          </w:rPr>
          <w:t xml:space="preserve"> consists of learning a regression model from</w:t>
        </w:r>
      </w:ins>
      <w:ins w:id="7" w:author="" w:date="2012-02-20T14:11:00Z">
        <w:r w:rsidR="00CB6684">
          <w:rPr>
            <w:rFonts w:ascii="Times" w:hAnsi="Times" w:cs="Times New Roman"/>
          </w:rPr>
          <w:t xml:space="preserve"> each of several</w:t>
        </w:r>
      </w:ins>
      <w:ins w:id="8" w:author="" w:date="2012-02-20T14:10:00Z">
        <w:r w:rsidR="00CB448F">
          <w:rPr>
            <w:rFonts w:ascii="Times" w:hAnsi="Times" w:cs="Times New Roman"/>
          </w:rPr>
          <w:t xml:space="preserve"> data-rich species</w:t>
        </w:r>
      </w:ins>
      <w:ins w:id="9" w:author="" w:date="2012-02-20T14:11:00Z">
        <w:r w:rsidR="00CB448F">
          <w:rPr>
            <w:rFonts w:ascii="Times" w:hAnsi="Times" w:cs="Times New Roman"/>
          </w:rPr>
          <w:t xml:space="preserve"> to apply </w:t>
        </w:r>
        <w:r w:rsidR="00CB6684">
          <w:rPr>
            <w:rFonts w:ascii="Times" w:hAnsi="Times" w:cs="Times New Roman"/>
          </w:rPr>
          <w:t>with a combining rule</w:t>
        </w:r>
        <w:r w:rsidR="00CB448F">
          <w:rPr>
            <w:rFonts w:ascii="Times" w:hAnsi="Times" w:cs="Times New Roman"/>
          </w:rPr>
          <w:t xml:space="preserve"> to data poor species</w:t>
        </w:r>
      </w:ins>
      <w:r w:rsidR="009A1F8F" w:rsidRPr="0039187D">
        <w:rPr>
          <w:rFonts w:ascii="Times" w:hAnsi="Times" w:cs="Times New Roman"/>
        </w:rPr>
        <w:t xml:space="preserve">. </w:t>
      </w:r>
      <w:del w:id="10" w:author="" w:date="2012-02-20T14:11:00Z">
        <w:r w:rsidR="009A1F8F" w:rsidRPr="0039187D" w:rsidDel="00CB6684">
          <w:rPr>
            <w:rFonts w:ascii="Times" w:hAnsi="Times" w:cs="Times New Roman"/>
          </w:rPr>
          <w:delText xml:space="preserve"> </w:delText>
        </w:r>
      </w:del>
    </w:p>
    <w:p w:rsidR="00EA1C1A" w:rsidRPr="0039187D" w:rsidDel="00CB6684" w:rsidRDefault="009A1F8F" w:rsidP="00532F0F">
      <w:pPr>
        <w:numPr>
          <w:ins w:id="11" w:author="" w:date="2012-02-20T14:11:00Z"/>
        </w:numPr>
        <w:rPr>
          <w:del w:id="12" w:author="" w:date="2012-02-20T14:11:00Z"/>
          <w:rFonts w:ascii="Times" w:hAnsi="Times" w:cs="Times New Roman"/>
        </w:rPr>
      </w:pPr>
      <w:del w:id="13" w:author="" w:date="2012-02-20T14:11:00Z">
        <w:r w:rsidRPr="0039187D" w:rsidDel="00CB6684">
          <w:rPr>
            <w:rFonts w:ascii="Times" w:hAnsi="Times" w:cs="Times New Roman"/>
          </w:rPr>
          <w:delText>Learn network rules using data rich species to train “source”, and predict on data poor species.</w:delText>
        </w:r>
      </w:del>
    </w:p>
    <w:p w:rsidR="00EA1C1A" w:rsidRPr="003C7471" w:rsidRDefault="00EA1C1A" w:rsidP="00532F0F">
      <w:pPr>
        <w:rPr>
          <w:rFonts w:ascii="Times" w:hAnsi="Times" w:cs="Times New Roman"/>
          <w:b/>
          <w:highlight w:val="yellow"/>
        </w:rPr>
      </w:pPr>
      <w:r w:rsidRPr="0039187D">
        <w:rPr>
          <w:rFonts w:ascii="Times" w:hAnsi="Times" w:cs="Times New Roman"/>
          <w:b/>
        </w:rPr>
        <w:t xml:space="preserve">Fig. </w:t>
      </w:r>
      <w:proofErr w:type="gramStart"/>
      <w:r w:rsidRPr="0039187D">
        <w:rPr>
          <w:rFonts w:ascii="Times" w:hAnsi="Times" w:cs="Times New Roman"/>
          <w:b/>
        </w:rPr>
        <w:t>4</w:t>
      </w:r>
      <w:r w:rsidR="00F071A6" w:rsidRPr="0039187D">
        <w:rPr>
          <w:rFonts w:ascii="Times" w:hAnsi="Times" w:cs="Times New Roman"/>
          <w:b/>
        </w:rPr>
        <w:t xml:space="preserve">  The</w:t>
      </w:r>
      <w:proofErr w:type="gramEnd"/>
      <w:r w:rsidR="00F071A6" w:rsidRPr="0039187D">
        <w:rPr>
          <w:rFonts w:ascii="Times" w:hAnsi="Times" w:cs="Times New Roman"/>
          <w:b/>
        </w:rPr>
        <w:t xml:space="preserve"> </w:t>
      </w:r>
      <w:proofErr w:type="spellStart"/>
      <w:r w:rsidR="00F071A6" w:rsidRPr="0039187D">
        <w:rPr>
          <w:rFonts w:ascii="Times" w:hAnsi="Times" w:cs="Times New Roman"/>
          <w:b/>
        </w:rPr>
        <w:t>InferNet</w:t>
      </w:r>
      <w:proofErr w:type="spellEnd"/>
      <w:r w:rsidR="00F071A6" w:rsidRPr="0039187D">
        <w:rPr>
          <w:rFonts w:ascii="Times" w:hAnsi="Times" w:cs="Times New Roman"/>
          <w:b/>
        </w:rPr>
        <w:t xml:space="preserve"> algorithm:  Testing Precision and Recall</w:t>
      </w:r>
      <w:r w:rsidR="009A1F8F" w:rsidRPr="0039187D">
        <w:rPr>
          <w:rFonts w:ascii="Times" w:hAnsi="Times" w:cs="Times New Roman"/>
          <w:b/>
        </w:rPr>
        <w:t xml:space="preserve">: </w:t>
      </w:r>
      <w:del w:id="14" w:author="" w:date="2012-02-20T14:11:00Z">
        <w:r w:rsidR="009A1F8F" w:rsidRPr="0039187D" w:rsidDel="00CB6684">
          <w:rPr>
            <w:rFonts w:ascii="Times" w:hAnsi="Times" w:cs="Times New Roman"/>
            <w:b/>
            <w:highlight w:val="yellow"/>
          </w:rPr>
          <w:delText>DENNIS FILL IN a few words PLEASE.</w:delText>
        </w:r>
        <w:r w:rsidR="003C7471" w:rsidDel="00CB6684">
          <w:rPr>
            <w:rFonts w:ascii="Times" w:hAnsi="Times" w:cs="Times New Roman"/>
            <w:b/>
          </w:rPr>
          <w:delText xml:space="preserve">  </w:delText>
        </w:r>
      </w:del>
      <w:ins w:id="15" w:author="" w:date="2012-02-20T14:12:00Z">
        <w:r w:rsidR="00CB6684">
          <w:rPr>
            <w:rFonts w:ascii="Times" w:hAnsi="Times" w:cs="Times New Roman"/>
          </w:rPr>
          <w:t xml:space="preserve">When starting from a single data-rich species (e.g. Arabidopsis), we learn our model as a set of coefficients on </w:t>
        </w:r>
        <w:proofErr w:type="spellStart"/>
        <w:r w:rsidR="00CB6684">
          <w:rPr>
            <w:rFonts w:ascii="Times" w:hAnsi="Times" w:cs="Times New Roman"/>
          </w:rPr>
          <w:t>orthology</w:t>
        </w:r>
        <w:proofErr w:type="spellEnd"/>
        <w:r w:rsidR="00CB6684">
          <w:rPr>
            <w:rFonts w:ascii="Times" w:hAnsi="Times" w:cs="Times New Roman"/>
          </w:rPr>
          <w:t>, correlation and p-value</w:t>
        </w:r>
      </w:ins>
      <w:ins w:id="16" w:author="" w:date="2012-02-20T14:18:00Z">
        <w:r w:rsidR="00CB6684">
          <w:rPr>
            <w:rFonts w:ascii="Times" w:hAnsi="Times" w:cs="Times New Roman"/>
          </w:rPr>
          <w:t xml:space="preserve"> using another data rich species (</w:t>
        </w:r>
        <w:proofErr w:type="spellStart"/>
        <w:r w:rsidR="00CB6684">
          <w:rPr>
            <w:rFonts w:ascii="Times" w:hAnsi="Times" w:cs="Times New Roman"/>
          </w:rPr>
          <w:t>Medicago</w:t>
        </w:r>
        <w:proofErr w:type="spellEnd"/>
        <w:r w:rsidR="00CB6684">
          <w:rPr>
            <w:rFonts w:ascii="Times" w:hAnsi="Times" w:cs="Times New Roman"/>
          </w:rPr>
          <w:t>) and then predict edges in Soy</w:t>
        </w:r>
      </w:ins>
      <w:ins w:id="17" w:author="" w:date="2012-02-20T14:19:00Z">
        <w:r w:rsidR="00CB6684">
          <w:rPr>
            <w:rFonts w:ascii="Times" w:hAnsi="Times" w:cs="Times New Roman"/>
          </w:rPr>
          <w:t>. For the sake of this preliminary study, we can measure precision and recall because Soy itself is data rich.</w:t>
        </w:r>
      </w:ins>
      <w:del w:id="18" w:author="" w:date="2012-02-20T14:12:00Z">
        <w:r w:rsidR="003C7471" w:rsidRPr="003C7471" w:rsidDel="00CB6684">
          <w:rPr>
            <w:rFonts w:ascii="Times" w:hAnsi="Times" w:cs="Times New Roman"/>
          </w:rPr>
          <w:delText>A</w:delText>
        </w:r>
      </w:del>
      <w:r w:rsidR="003C7471" w:rsidRPr="003C7471">
        <w:rPr>
          <w:rFonts w:ascii="Times" w:hAnsi="Times" w:cs="Times New Roman"/>
        </w:rPr>
        <w:t xml:space="preserve"> </w:t>
      </w:r>
      <w:del w:id="19" w:author="" w:date="2012-02-20T14:20:00Z">
        <w:r w:rsidR="009A1F8F" w:rsidRPr="003C7471" w:rsidDel="00CB6684">
          <w:rPr>
            <w:rFonts w:ascii="Times" w:hAnsi="Times" w:cs="Times New Roman"/>
          </w:rPr>
          <w:delText xml:space="preserve">Schematic </w:delText>
        </w:r>
        <w:r w:rsidR="003C7471" w:rsidRPr="003C7471" w:rsidDel="00CB6684">
          <w:rPr>
            <w:rFonts w:ascii="Times" w:hAnsi="Times" w:cs="Times New Roman"/>
          </w:rPr>
          <w:delText xml:space="preserve">representation </w:delText>
        </w:r>
        <w:r w:rsidR="009A1F8F" w:rsidRPr="003C7471" w:rsidDel="00CB6684">
          <w:rPr>
            <w:rFonts w:ascii="Times" w:hAnsi="Times" w:cs="Times New Roman"/>
          </w:rPr>
          <w:delText>of algorithm inputs for “training” InferNet using data rich species, predicting and validating on data poor.</w:delText>
        </w:r>
        <w:r w:rsidR="009A1F8F" w:rsidRPr="0039187D" w:rsidDel="00CB6684">
          <w:rPr>
            <w:rFonts w:ascii="Times" w:hAnsi="Times" w:cs="Times New Roman"/>
            <w:b/>
          </w:rPr>
          <w:delText xml:space="preserve"> </w:delText>
        </w:r>
        <w:r w:rsidR="00DA29C2" w:rsidRPr="0039187D" w:rsidDel="00CB6684">
          <w:rPr>
            <w:rFonts w:ascii="Times" w:hAnsi="Times"/>
          </w:rPr>
          <w:delText xml:space="preserve">To determine which machine learning method is best, </w:delText>
        </w:r>
        <w:r w:rsidR="003C7471" w:rsidDel="00CB6684">
          <w:rPr>
            <w:rFonts w:ascii="Times" w:hAnsi="Times"/>
          </w:rPr>
          <w:delText>i</w:delText>
        </w:r>
        <w:r w:rsidR="00DA29C2" w:rsidRPr="0039187D" w:rsidDel="00CB6684">
          <w:rPr>
            <w:rFonts w:ascii="Times" w:hAnsi="Times"/>
          </w:rPr>
          <w:delText>n this example, we treat Soy</w:delText>
        </w:r>
        <w:r w:rsidR="003C7471" w:rsidDel="00CB6684">
          <w:rPr>
            <w:rFonts w:ascii="Times" w:hAnsi="Times"/>
          </w:rPr>
          <w:delText xml:space="preserve"> (a data-rich species)</w:delText>
        </w:r>
        <w:r w:rsidR="00DA29C2" w:rsidRPr="0039187D" w:rsidDel="00CB6684">
          <w:rPr>
            <w:rFonts w:ascii="Times" w:hAnsi="Times"/>
          </w:rPr>
          <w:delText xml:space="preserve"> as data poor, because we use “hide-the-answer” experiments from Soy to validate the methods for precision and recall </w:delText>
        </w:r>
      </w:del>
      <w:r w:rsidR="00DA29C2" w:rsidRPr="0039187D">
        <w:rPr>
          <w:rFonts w:ascii="Times" w:hAnsi="Times"/>
        </w:rPr>
        <w:t>(See Table I).</w:t>
      </w:r>
    </w:p>
    <w:p w:rsidR="00EA1C1A" w:rsidRPr="0039187D" w:rsidRDefault="00EA1C1A" w:rsidP="00532F0F">
      <w:pPr>
        <w:rPr>
          <w:rFonts w:ascii="Times" w:hAnsi="Times" w:cs="Times New Roman"/>
          <w:b/>
        </w:rPr>
      </w:pPr>
      <w:r w:rsidRPr="0039187D">
        <w:rPr>
          <w:rFonts w:ascii="Times" w:hAnsi="Times" w:cs="Times New Roman"/>
          <w:b/>
        </w:rPr>
        <w:t>Fig. 5</w:t>
      </w:r>
      <w:r w:rsidR="00F36D87" w:rsidRPr="0039187D">
        <w:rPr>
          <w:rFonts w:ascii="Times" w:hAnsi="Times" w:cs="Times New Roman"/>
          <w:b/>
        </w:rPr>
        <w:t>.</w:t>
      </w:r>
      <w:r w:rsidR="002B2B65" w:rsidRPr="0039187D">
        <w:rPr>
          <w:rFonts w:ascii="Times" w:hAnsi="Times" w:cs="Times New Roman"/>
          <w:b/>
        </w:rPr>
        <w:t xml:space="preserve"> </w:t>
      </w:r>
      <w:r w:rsidR="009A1F8F" w:rsidRPr="0039187D">
        <w:rPr>
          <w:rFonts w:ascii="Times" w:hAnsi="Times" w:cs="Times New Roman"/>
          <w:b/>
        </w:rPr>
        <w:t xml:space="preserve"> </w:t>
      </w:r>
      <w:proofErr w:type="gramStart"/>
      <w:r w:rsidR="009A1F8F" w:rsidRPr="0039187D">
        <w:rPr>
          <w:rFonts w:ascii="Times" w:hAnsi="Times" w:cs="Times New Roman"/>
          <w:b/>
        </w:rPr>
        <w:t>A workflow for trait-to-gene “weighted” networks.</w:t>
      </w:r>
      <w:proofErr w:type="gramEnd"/>
      <w:r w:rsidR="009A1F8F" w:rsidRPr="0039187D">
        <w:rPr>
          <w:rFonts w:ascii="Times" w:hAnsi="Times" w:cs="Times New Roman"/>
          <w:b/>
        </w:rPr>
        <w:t xml:space="preserve">  </w:t>
      </w:r>
      <w:r w:rsidR="009A1F8F" w:rsidRPr="0039187D">
        <w:rPr>
          <w:rFonts w:ascii="Times" w:hAnsi="Times" w:cs="Times New Roman"/>
        </w:rPr>
        <w:t>The workflow for mining expression data associated with crop traits to drive “weighted” networks in the data-rich models for validation testing</w:t>
      </w:r>
      <w:r w:rsidR="00DA29C2" w:rsidRPr="0039187D">
        <w:rPr>
          <w:rFonts w:ascii="Times" w:hAnsi="Times" w:cs="Times New Roman"/>
        </w:rPr>
        <w:t xml:space="preserve"> in Arabidopsis and Maize </w:t>
      </w:r>
      <w:del w:id="20" w:author="" w:date="2012-02-20T13:33:00Z">
        <w:r w:rsidR="00DA29C2" w:rsidRPr="0039187D" w:rsidDel="00627898">
          <w:rPr>
            <w:rFonts w:ascii="Times" w:hAnsi="Times" w:cs="Times New Roman"/>
          </w:rPr>
          <w:delText xml:space="preserve">as proof  of principle </w:delText>
        </w:r>
      </w:del>
      <w:r w:rsidR="00DA29C2" w:rsidRPr="0039187D">
        <w:rPr>
          <w:rFonts w:ascii="Times" w:hAnsi="Times" w:cs="Times New Roman"/>
        </w:rPr>
        <w:t>(see Aim 2B)</w:t>
      </w:r>
      <w:r w:rsidR="009A1F8F" w:rsidRPr="0039187D">
        <w:rPr>
          <w:rFonts w:ascii="Times" w:hAnsi="Times" w:cs="Times New Roman"/>
          <w:b/>
        </w:rPr>
        <w:t>.</w:t>
      </w:r>
    </w:p>
    <w:p w:rsidR="00532F0F" w:rsidRPr="0039187D" w:rsidRDefault="00EA1C1A">
      <w:pPr>
        <w:rPr>
          <w:rFonts w:ascii="Times" w:hAnsi="Times" w:cs="Times New Roman"/>
        </w:rPr>
      </w:pPr>
      <w:r w:rsidRPr="0039187D">
        <w:rPr>
          <w:rFonts w:ascii="Times" w:hAnsi="Times" w:cs="Times New Roman"/>
          <w:b/>
        </w:rPr>
        <w:t>Fig 6.</w:t>
      </w:r>
      <w:r w:rsidR="00E02D3F" w:rsidRPr="0039187D">
        <w:rPr>
          <w:rFonts w:ascii="Times" w:hAnsi="Times" w:cs="Times New Roman"/>
          <w:b/>
        </w:rPr>
        <w:t xml:space="preserve"> </w:t>
      </w:r>
      <w:proofErr w:type="gramStart"/>
      <w:r w:rsidR="00532F0F" w:rsidRPr="0039187D">
        <w:rPr>
          <w:rFonts w:ascii="Times" w:hAnsi="Times" w:cs="Times New Roman"/>
          <w:b/>
        </w:rPr>
        <w:t xml:space="preserve">A prototype </w:t>
      </w:r>
      <w:r w:rsidR="0039187D" w:rsidRPr="0039187D">
        <w:rPr>
          <w:rFonts w:ascii="Times" w:hAnsi="Times" w:cs="Times New Roman"/>
          <w:b/>
        </w:rPr>
        <w:t xml:space="preserve">BUI (Biologist User Interface) </w:t>
      </w:r>
      <w:r w:rsidR="00532F0F" w:rsidRPr="0039187D">
        <w:rPr>
          <w:rFonts w:ascii="Times" w:hAnsi="Times" w:cs="Times New Roman"/>
          <w:b/>
        </w:rPr>
        <w:t>for X-net</w:t>
      </w:r>
      <w:r w:rsidR="00532F0F" w:rsidRPr="0039187D">
        <w:rPr>
          <w:rFonts w:ascii="Times" w:hAnsi="Times" w:cs="Times New Roman"/>
        </w:rPr>
        <w:t>.</w:t>
      </w:r>
      <w:proofErr w:type="gramEnd"/>
      <w:r w:rsidR="00532F0F" w:rsidRPr="0039187D">
        <w:rPr>
          <w:rFonts w:ascii="Times" w:hAnsi="Times" w:cs="Times New Roman"/>
        </w:rPr>
        <w:t xml:space="preserve"> The first row shows some </w:t>
      </w:r>
      <w:del w:id="21" w:author="" w:date="2012-02-20T13:35:00Z">
        <w:r w:rsidR="00532F0F" w:rsidRPr="0039187D" w:rsidDel="00627898">
          <w:rPr>
            <w:rFonts w:ascii="Times" w:hAnsi="Times" w:cs="Times New Roman"/>
          </w:rPr>
          <w:delText xml:space="preserve">of the </w:delText>
        </w:r>
      </w:del>
      <w:r w:rsidR="00532F0F" w:rsidRPr="0039187D">
        <w:rPr>
          <w:rFonts w:ascii="Times" w:hAnsi="Times" w:cs="Times New Roman"/>
        </w:rPr>
        <w:t>options available to the</w:t>
      </w:r>
      <w:r w:rsidR="0039187D" w:rsidRPr="0039187D">
        <w:rPr>
          <w:rFonts w:ascii="Times" w:hAnsi="Times" w:cs="Times New Roman"/>
        </w:rPr>
        <w:t xml:space="preserve"> plant</w:t>
      </w:r>
      <w:r w:rsidR="00532F0F" w:rsidRPr="0039187D">
        <w:rPr>
          <w:rFonts w:ascii="Times" w:hAnsi="Times" w:cs="Times New Roman"/>
        </w:rPr>
        <w:t xml:space="preserve"> </w:t>
      </w:r>
      <w:r w:rsidR="0039187D" w:rsidRPr="0039187D">
        <w:rPr>
          <w:rFonts w:ascii="Times" w:hAnsi="Times" w:cs="Times New Roman"/>
        </w:rPr>
        <w:t>biologist</w:t>
      </w:r>
      <w:r w:rsidR="00532F0F" w:rsidRPr="0039187D">
        <w:rPr>
          <w:rFonts w:ascii="Times" w:hAnsi="Times" w:cs="Times New Roman"/>
        </w:rPr>
        <w:t xml:space="preserve"> who wants to generate a predicted network</w:t>
      </w:r>
      <w:r w:rsidR="0039187D" w:rsidRPr="0039187D">
        <w:rPr>
          <w:rFonts w:ascii="Times" w:hAnsi="Times" w:cs="Times New Roman"/>
        </w:rPr>
        <w:t xml:space="preserve"> for Species X</w:t>
      </w:r>
      <w:r w:rsidR="00532F0F" w:rsidRPr="0039187D">
        <w:rPr>
          <w:rFonts w:ascii="Times" w:hAnsi="Times" w:cs="Times New Roman"/>
        </w:rPr>
        <w:t xml:space="preserve">. These options include selecting a </w:t>
      </w:r>
      <w:r w:rsidR="0039187D" w:rsidRPr="0039187D">
        <w:rPr>
          <w:rFonts w:ascii="Times" w:hAnsi="Times" w:cs="Times New Roman"/>
        </w:rPr>
        <w:t>“</w:t>
      </w:r>
      <w:r w:rsidR="00532F0F" w:rsidRPr="0039187D">
        <w:rPr>
          <w:rFonts w:ascii="Times" w:hAnsi="Times" w:cs="Times New Roman"/>
        </w:rPr>
        <w:t>source</w:t>
      </w:r>
      <w:r w:rsidR="0039187D" w:rsidRPr="0039187D">
        <w:rPr>
          <w:rFonts w:ascii="Times" w:hAnsi="Times" w:cs="Times New Roman"/>
        </w:rPr>
        <w:t>”</w:t>
      </w:r>
      <w:r w:rsidR="00532F0F" w:rsidRPr="0039187D">
        <w:rPr>
          <w:rFonts w:ascii="Times" w:hAnsi="Times" w:cs="Times New Roman"/>
        </w:rPr>
        <w:t xml:space="preserve"> species, a </w:t>
      </w:r>
      <w:r w:rsidR="0039187D" w:rsidRPr="0039187D">
        <w:rPr>
          <w:rFonts w:ascii="Times" w:hAnsi="Times" w:cs="Times New Roman"/>
        </w:rPr>
        <w:t>“</w:t>
      </w:r>
      <w:r w:rsidR="00532F0F" w:rsidRPr="0039187D">
        <w:rPr>
          <w:rFonts w:ascii="Times" w:hAnsi="Times" w:cs="Times New Roman"/>
        </w:rPr>
        <w:t>target</w:t>
      </w:r>
      <w:r w:rsidR="0039187D" w:rsidRPr="0039187D">
        <w:rPr>
          <w:rFonts w:ascii="Times" w:hAnsi="Times" w:cs="Times New Roman"/>
        </w:rPr>
        <w:t>”</w:t>
      </w:r>
      <w:r w:rsidR="00532F0F" w:rsidRPr="0039187D">
        <w:rPr>
          <w:rFonts w:ascii="Times" w:hAnsi="Times" w:cs="Times New Roman"/>
        </w:rPr>
        <w:t xml:space="preserve"> species, an orthology method, and a type of edge. </w:t>
      </w:r>
      <w:del w:id="22" w:author="" w:date="2012-02-20T13:39:00Z">
        <w:r w:rsidR="00532F0F" w:rsidRPr="0039187D" w:rsidDel="00627898">
          <w:rPr>
            <w:rFonts w:ascii="Times" w:hAnsi="Times" w:cs="Times New Roman"/>
          </w:rPr>
          <w:delText>For Orthology method, we have listed some of the more commonly used methods, but this can be expanded as more methods and databases become available. Similarly</w:delText>
        </w:r>
        <w:r w:rsidR="0039187D" w:rsidRPr="0039187D" w:rsidDel="00627898">
          <w:rPr>
            <w:rFonts w:ascii="Times" w:hAnsi="Times" w:cs="Times New Roman"/>
          </w:rPr>
          <w:delText>,</w:delText>
        </w:r>
        <w:r w:rsidR="00532F0F" w:rsidRPr="0039187D" w:rsidDel="00627898">
          <w:rPr>
            <w:rFonts w:ascii="Times" w:hAnsi="Times" w:cs="Times New Roman"/>
          </w:rPr>
          <w:delText xml:space="preserve"> some of the common edge types are shown in the figure and this option will change based on the source species selected</w:delText>
        </w:r>
        <w:r w:rsidR="0039187D" w:rsidRPr="0039187D" w:rsidDel="00627898">
          <w:rPr>
            <w:rFonts w:ascii="Times" w:hAnsi="Times" w:cs="Times New Roman"/>
          </w:rPr>
          <w:delText>,</w:delText>
        </w:r>
        <w:r w:rsidR="00532F0F" w:rsidRPr="0039187D" w:rsidDel="00627898">
          <w:rPr>
            <w:rFonts w:ascii="Times" w:hAnsi="Times" w:cs="Times New Roman"/>
          </w:rPr>
          <w:delText xml:space="preserve"> and the edge types available for that species. </w:delText>
        </w:r>
      </w:del>
      <w:r w:rsidR="00532F0F" w:rsidRPr="0039187D">
        <w:rPr>
          <w:rFonts w:ascii="Times" w:hAnsi="Times" w:cs="Times New Roman"/>
        </w:rPr>
        <w:t xml:space="preserve">The second row shows the different types of networks that can be created. A researcher who wishes to use </w:t>
      </w:r>
      <w:proofErr w:type="spellStart"/>
      <w:r w:rsidR="00532F0F" w:rsidRPr="0039187D">
        <w:rPr>
          <w:rFonts w:ascii="Times" w:hAnsi="Times" w:cs="Times New Roman"/>
        </w:rPr>
        <w:t>InferNET</w:t>
      </w:r>
      <w:proofErr w:type="spellEnd"/>
      <w:r w:rsidR="00532F0F" w:rsidRPr="0039187D">
        <w:rPr>
          <w:rFonts w:ascii="Times" w:hAnsi="Times" w:cs="Times New Roman"/>
        </w:rPr>
        <w:t xml:space="preserve"> must select at least one species for training, whereas this is not necessary for </w:t>
      </w:r>
      <w:proofErr w:type="spellStart"/>
      <w:r w:rsidR="00532F0F" w:rsidRPr="0039187D">
        <w:rPr>
          <w:rFonts w:ascii="Times" w:hAnsi="Times" w:cs="Times New Roman"/>
        </w:rPr>
        <w:t>Interolog</w:t>
      </w:r>
      <w:proofErr w:type="spellEnd"/>
      <w:r w:rsidR="00532F0F" w:rsidRPr="0039187D">
        <w:rPr>
          <w:rFonts w:ascii="Times" w:hAnsi="Times" w:cs="Times New Roman"/>
        </w:rPr>
        <w:t xml:space="preserve">. Researchers can also upload their own experiments from which a correlation network will be created using the different options the researcher provides. The third row shows how a researcher can create a </w:t>
      </w:r>
      <w:r w:rsidR="0039187D" w:rsidRPr="0039187D">
        <w:rPr>
          <w:rFonts w:ascii="Times" w:hAnsi="Times" w:cs="Times New Roman"/>
        </w:rPr>
        <w:t>“</w:t>
      </w:r>
      <w:r w:rsidR="00532F0F" w:rsidRPr="0039187D">
        <w:rPr>
          <w:rFonts w:ascii="Times" w:hAnsi="Times" w:cs="Times New Roman"/>
        </w:rPr>
        <w:t>weighted</w:t>
      </w:r>
      <w:r w:rsidR="0039187D" w:rsidRPr="0039187D">
        <w:rPr>
          <w:rFonts w:ascii="Times" w:hAnsi="Times" w:cs="Times New Roman"/>
        </w:rPr>
        <w:t>”</w:t>
      </w:r>
      <w:r w:rsidR="00532F0F" w:rsidRPr="0039187D">
        <w:rPr>
          <w:rFonts w:ascii="Times" w:hAnsi="Times" w:cs="Times New Roman"/>
        </w:rPr>
        <w:t xml:space="preserve"> network by combining different networks from different species. The text field near the different edge types allows the user to provide their own weight to the edges. The output here again is merged network which the user can visualize using </w:t>
      </w:r>
      <w:proofErr w:type="spellStart"/>
      <w:r w:rsidR="00532F0F" w:rsidRPr="0039187D">
        <w:rPr>
          <w:rFonts w:ascii="Times" w:hAnsi="Times" w:cs="Times New Roman"/>
        </w:rPr>
        <w:t>Cytoscape</w:t>
      </w:r>
      <w:proofErr w:type="spellEnd"/>
      <w:r w:rsidR="00532F0F" w:rsidRPr="0039187D">
        <w:rPr>
          <w:rFonts w:ascii="Times" w:hAnsi="Times" w:cs="Times New Roman"/>
        </w:rPr>
        <w:t xml:space="preserve"> </w:t>
      </w:r>
      <w:r w:rsidR="00532F0F" w:rsidRPr="0039187D">
        <w:rPr>
          <w:rFonts w:ascii="Times" w:hAnsi="Times" w:cs="Times New Roman"/>
          <w:highlight w:val="yellow"/>
        </w:rPr>
        <w:t>(Shannon et al).</w:t>
      </w:r>
      <w:r w:rsidR="00532F0F" w:rsidRPr="0039187D">
        <w:rPr>
          <w:rFonts w:ascii="Times" w:hAnsi="Times" w:cs="Times New Roman"/>
        </w:rPr>
        <w:t xml:space="preserve"> </w:t>
      </w:r>
    </w:p>
    <w:p w:rsidR="00532F0F" w:rsidRPr="0039187D" w:rsidRDefault="0056519B">
      <w:pPr>
        <w:rPr>
          <w:rFonts w:ascii="Times" w:hAnsi="Times" w:cs="Times New Roman"/>
        </w:rPr>
      </w:pPr>
      <w:r w:rsidRPr="0039187D">
        <w:rPr>
          <w:rFonts w:ascii="Times" w:hAnsi="Times" w:cs="Times New Roman"/>
          <w:highlight w:val="yellow"/>
        </w:rPr>
        <w:t>DENNIS- PLEASE PICK ONE VERSION OF TABLE 1 LEGEND (There were two in text)</w:t>
      </w:r>
      <w:ins w:id="23" w:author="" w:date="2012-02-20T14:20:00Z">
        <w:r w:rsidR="00CB6684">
          <w:rPr>
            <w:rFonts w:ascii="Times" w:hAnsi="Times" w:cs="Times New Roman"/>
          </w:rPr>
          <w:t xml:space="preserve"> Done</w:t>
        </w:r>
      </w:ins>
    </w:p>
    <w:p w:rsidR="006276CF" w:rsidRPr="0039187D" w:rsidDel="00627898" w:rsidRDefault="00532F0F" w:rsidP="00532F0F">
      <w:pPr>
        <w:rPr>
          <w:del w:id="24" w:author="" w:date="2012-02-20T13:40:00Z"/>
          <w:rFonts w:ascii="Times" w:hAnsi="Times"/>
          <w:b/>
        </w:rPr>
      </w:pPr>
      <w:del w:id="25" w:author="" w:date="2012-02-20T13:40:00Z">
        <w:r w:rsidRPr="0039187D" w:rsidDel="00627898">
          <w:rPr>
            <w:rFonts w:ascii="Times" w:hAnsi="Times" w:cs="Times New Roman"/>
            <w:b/>
            <w:bCs/>
          </w:rPr>
          <w:delText>Table X.</w:delText>
        </w:r>
        <w:r w:rsidRPr="0039187D" w:rsidDel="00627898">
          <w:rPr>
            <w:rFonts w:ascii="Times" w:hAnsi="Times" w:cs="Times New Roman"/>
          </w:rPr>
          <w:delText xml:space="preserve"> Positive recall is the number of gene pairs in the target species correctly predicted to be positively correlated divided by the number of gene pairs that are positively correlated. Positive precision is the number of gene pairs correctly predicted to be positively correlated divided by the total number predicted to be positively correlated; similar for negative correlation. The coefficient of the percent identity score is 0.03, for the magnitude of the correlation is 1.2, and for the raw p-value (which is normally very small) of correlation is -0.14.</w:delText>
        </w:r>
        <w:r w:rsidR="006276CF" w:rsidRPr="0039187D" w:rsidDel="00627898">
          <w:rPr>
            <w:rFonts w:ascii="Times" w:hAnsi="Times"/>
            <w:b/>
          </w:rPr>
          <w:delText xml:space="preserve"> </w:delText>
        </w:r>
      </w:del>
    </w:p>
    <w:p w:rsidR="00532F0F" w:rsidRPr="0039187D" w:rsidRDefault="006276CF" w:rsidP="00532F0F">
      <w:pPr>
        <w:rPr>
          <w:rFonts w:ascii="Times" w:hAnsi="Times" w:cs="Times New Roman"/>
        </w:rPr>
      </w:pPr>
      <w:r w:rsidRPr="0039187D">
        <w:rPr>
          <w:rFonts w:ascii="Times" w:hAnsi="Times"/>
          <w:b/>
        </w:rPr>
        <w:t>Table X</w:t>
      </w:r>
      <w:r w:rsidRPr="0039187D">
        <w:rPr>
          <w:rFonts w:ascii="Times" w:hAnsi="Times"/>
        </w:rPr>
        <w:t xml:space="preserve">: Positive recall is the number of gene pairs in the target species correctly predicted to be positively correlated divided by the number of gene pairs that are positively correlated. Positive precision is the number of gene pairs correctly predicted to be positively correlated divided by the total number predicted to be positively correlated; similar for negative correlation. The coefficient of the percent identity score is 0.03, for the magnitude of the correlation is 1.2, and for the raw p-value (which is normally very small) of correlation is -0.14. The </w:t>
      </w:r>
      <w:proofErr w:type="spellStart"/>
      <w:r w:rsidRPr="0039187D">
        <w:rPr>
          <w:rFonts w:ascii="Times" w:hAnsi="Times"/>
        </w:rPr>
        <w:t>Interolog</w:t>
      </w:r>
      <w:proofErr w:type="spellEnd"/>
      <w:r w:rsidRPr="0039187D">
        <w:rPr>
          <w:rFonts w:ascii="Times" w:hAnsi="Times"/>
        </w:rPr>
        <w:t xml:space="preserve"> approach assumes that an edge in Soy that is orthologous to a positively (respectively, negatively) correlated edge in Arabidopsis will be positively (respectively, negatively) correlated.</w:t>
      </w:r>
    </w:p>
    <w:p w:rsidR="00532F0F" w:rsidRPr="0039187D" w:rsidRDefault="00532F0F">
      <w:pPr>
        <w:rPr>
          <w:rFonts w:ascii="Times" w:hAnsi="Times"/>
        </w:rPr>
      </w:pPr>
    </w:p>
    <w:sectPr w:rsidR="00532F0F" w:rsidRPr="0039187D" w:rsidSect="00C228D6">
      <w:pgSz w:w="12240" w:h="15840"/>
      <w:pgMar w:top="1440" w:right="1440" w:bottom="1440" w:left="1440" w:gutter="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 w:name="Lucida Grande">
    <w:panose1 w:val="020B0600000000000000"/>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 w:name="Cambria">
    <w:panose1 w:val="02040503050406030204"/>
    <w:charset w:val="00"/>
    <w:family w:val="auto"/>
    <w:pitch w:val="variable"/>
    <w:sig w:usb0="00000003" w:usb1="00000000" w:usb2="00000000" w:usb3="00000000" w:csb0="00000001" w:csb1="00000000"/>
  </w:font>
  <w:font w:name="ＭＳ 明朝">
    <w:charset w:val="4E"/>
    <w:family w:val="auto"/>
    <w:pitch w:val="variable"/>
    <w:sig w:usb0="00000001" w:usb1="00000000" w:usb2="01000407" w:usb3="00000000" w:csb0="0002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spelling="clean" w:grammar="clean"/>
  <w:trackRevisions/>
  <w:doNotTrackMoves/>
  <w:defaultTabStop w:val="720"/>
  <w:characterSpacingControl w:val="doNotCompress"/>
  <w:compat/>
  <w:rsids>
    <w:rsidRoot w:val="00532F0F"/>
    <w:rsid w:val="0000301E"/>
    <w:rsid w:val="00293558"/>
    <w:rsid w:val="002B2B65"/>
    <w:rsid w:val="0039187D"/>
    <w:rsid w:val="003C7471"/>
    <w:rsid w:val="004D2AD2"/>
    <w:rsid w:val="00532F0F"/>
    <w:rsid w:val="0056519B"/>
    <w:rsid w:val="005D73CD"/>
    <w:rsid w:val="006276CF"/>
    <w:rsid w:val="00627898"/>
    <w:rsid w:val="00674A14"/>
    <w:rsid w:val="0068246F"/>
    <w:rsid w:val="006E1455"/>
    <w:rsid w:val="007D17EE"/>
    <w:rsid w:val="009A1F8F"/>
    <w:rsid w:val="009E7071"/>
    <w:rsid w:val="00A13E58"/>
    <w:rsid w:val="00AB3B9A"/>
    <w:rsid w:val="00B42326"/>
    <w:rsid w:val="00C228D6"/>
    <w:rsid w:val="00CB448F"/>
    <w:rsid w:val="00CB6684"/>
    <w:rsid w:val="00DA29C2"/>
    <w:rsid w:val="00E02D3F"/>
    <w:rsid w:val="00E60690"/>
    <w:rsid w:val="00EA1C1A"/>
    <w:rsid w:val="00F071A6"/>
    <w:rsid w:val="00F36D87"/>
  </w:rsids>
  <m:mathPr>
    <m:mathFont m:val="@ＭＳ 明朝"/>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28D6"/>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PlainText">
    <w:name w:val="Plain Text"/>
    <w:basedOn w:val="Normal"/>
    <w:link w:val="PlainTextChar"/>
    <w:uiPriority w:val="99"/>
    <w:rsid w:val="0000301E"/>
    <w:pPr>
      <w:spacing w:after="0" w:line="240" w:lineRule="auto"/>
    </w:pPr>
    <w:rPr>
      <w:rFonts w:ascii="Courier" w:eastAsia="Times New Roman" w:hAnsi="Courier" w:cs="Times New Roman"/>
      <w:sz w:val="24"/>
      <w:szCs w:val="24"/>
    </w:rPr>
  </w:style>
  <w:style w:type="character" w:customStyle="1" w:styleId="PlainTextChar">
    <w:name w:val="Plain Text Char"/>
    <w:basedOn w:val="DefaultParagraphFont"/>
    <w:link w:val="PlainText"/>
    <w:uiPriority w:val="99"/>
    <w:rsid w:val="0000301E"/>
    <w:rPr>
      <w:rFonts w:ascii="Courier" w:eastAsia="Times New Roman" w:hAnsi="Courier" w:cs="Times New Roman"/>
      <w:sz w:val="24"/>
      <w:szCs w:val="24"/>
    </w:rPr>
  </w:style>
  <w:style w:type="paragraph" w:styleId="BalloonText">
    <w:name w:val="Balloon Text"/>
    <w:basedOn w:val="Normal"/>
    <w:link w:val="BalloonTextChar"/>
    <w:uiPriority w:val="99"/>
    <w:semiHidden/>
    <w:unhideWhenUsed/>
    <w:rsid w:val="00627898"/>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627898"/>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28D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sid w:val="0000301E"/>
    <w:pPr>
      <w:spacing w:after="0" w:line="240" w:lineRule="auto"/>
    </w:pPr>
    <w:rPr>
      <w:rFonts w:ascii="Courier" w:eastAsia="Times New Roman" w:hAnsi="Courier" w:cs="Times New Roman"/>
      <w:sz w:val="24"/>
      <w:szCs w:val="24"/>
    </w:rPr>
  </w:style>
  <w:style w:type="character" w:customStyle="1" w:styleId="PlainTextChar">
    <w:name w:val="Plain Text Char"/>
    <w:basedOn w:val="DefaultParagraphFont"/>
    <w:link w:val="PlainText"/>
    <w:uiPriority w:val="99"/>
    <w:rsid w:val="0000301E"/>
    <w:rPr>
      <w:rFonts w:ascii="Courier" w:eastAsia="Times New Roman" w:hAnsi="Courier" w:cs="Times New Roman"/>
      <w:sz w:val="24"/>
      <w:szCs w:val="24"/>
    </w:rPr>
  </w:style>
</w:styles>
</file>

<file path=word/webSettings.xml><?xml version="1.0" encoding="utf-8"?>
<w:webSettings xmlns:r="http://schemas.openxmlformats.org/officeDocument/2006/relationships" xmlns:w="http://schemas.openxmlformats.org/wordprocessingml/2006/main">
  <w:divs>
    <w:div w:id="103382286">
      <w:bodyDiv w:val="1"/>
      <w:marLeft w:val="0"/>
      <w:marRight w:val="0"/>
      <w:marTop w:val="0"/>
      <w:marBottom w:val="0"/>
      <w:divBdr>
        <w:top w:val="none" w:sz="0" w:space="0" w:color="auto"/>
        <w:left w:val="none" w:sz="0" w:space="0" w:color="auto"/>
        <w:bottom w:val="none" w:sz="0" w:space="0" w:color="auto"/>
        <w:right w:val="none" w:sz="0" w:space="0" w:color="auto"/>
      </w:divBdr>
    </w:div>
    <w:div w:id="652678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6" Type="http://schemas.microsoft.com/office/2007/relationships/stylesWithEffects" Target="stylesWithEffects.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TotalTime>
  <Pages>2</Pages>
  <Words>771</Words>
  <Characters>4396</Characters>
  <Application>Microsoft Macintosh Word</Application>
  <DocSecurity>0</DocSecurity>
  <Lines>36</Lines>
  <Paragraphs>8</Paragraphs>
  <ScaleCrop>false</ScaleCrop>
  <Company> </Company>
  <LinksUpToDate>false</LinksUpToDate>
  <CharactersWithSpaces>5398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Alexis Cruikshank</dc:creator>
  <cp:keywords/>
  <dc:description/>
  <cp:lastModifiedBy>Gloria Coruzzi</cp:lastModifiedBy>
  <cp:revision>15</cp:revision>
  <dcterms:created xsi:type="dcterms:W3CDTF">2012-02-20T11:04:00Z</dcterms:created>
  <dcterms:modified xsi:type="dcterms:W3CDTF">2012-02-20T19:20:00Z</dcterms:modified>
</cp:coreProperties>
</file>