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364" w:rsidRDefault="001233B2" w:rsidP="001233B2">
      <w:pPr>
        <w:rPr>
          <w:rStyle w:val="Heading2Char"/>
        </w:rPr>
      </w:pPr>
      <w:r w:rsidRPr="001233B2">
        <w:rPr>
          <w:rStyle w:val="Heading2Char"/>
        </w:rPr>
        <w:t>Inferring Causal Networks in Plants</w:t>
      </w:r>
    </w:p>
    <w:p w:rsidR="00D46BB5" w:rsidRDefault="003E6ADF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Inferring casual networks in planets can be done using many techniques</w:t>
      </w:r>
      <w:r w:rsidR="00F94262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proofErr w:type="spellStart"/>
      <w:r w:rsidR="00F94262">
        <w:rPr>
          <w:rFonts w:ascii="Arial" w:eastAsia="Times New Roman" w:hAnsi="Arial" w:cs="Times New Roman"/>
          <w:color w:val="222222"/>
          <w:sz w:val="19"/>
          <w:szCs w:val="19"/>
        </w:rPr>
        <w:t>oijoijoijwords</w:t>
      </w:r>
      <w:proofErr w:type="spellEnd"/>
      <w:r w:rsidR="001233B2"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="001233B2"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="001233B2" w:rsidRPr="001233B2">
        <w:rPr>
          <w:rStyle w:val="Heading2Char"/>
        </w:rPr>
        <w:t>General idea of causality from the book</w:t>
      </w:r>
    </w:p>
    <w:p w:rsidR="003E6ADF" w:rsidRDefault="00D46BB5" w:rsidP="004365F8">
      <w:pPr>
        <w:ind w:firstLine="720"/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The goal of causal inference is to discover whether the behavior of some node X causes the behavior of some node Y to change. If an increase in X’s value causes Y’s value to increase, then removing X from the network will prevent Y’s value from increasing.</w:t>
      </w:r>
      <w:r w:rsidR="009F7501">
        <w:rPr>
          <w:rFonts w:ascii="Arial" w:eastAsia="Times New Roman" w:hAnsi="Arial" w:cs="Times New Roman"/>
          <w:color w:val="222222"/>
          <w:sz w:val="19"/>
          <w:szCs w:val="19"/>
        </w:rPr>
        <w:t xml:space="preserve"> The value of X can also be manipulated in o</w:t>
      </w:r>
      <w:r w:rsidR="004365F8">
        <w:rPr>
          <w:rFonts w:ascii="Arial" w:eastAsia="Times New Roman" w:hAnsi="Arial" w:cs="Times New Roman"/>
          <w:color w:val="222222"/>
          <w:sz w:val="19"/>
          <w:szCs w:val="19"/>
        </w:rPr>
        <w:t xml:space="preserve">rder to control the value of Y. </w:t>
      </w:r>
      <w:ins w:id="0" w:author="" w:date="2013-01-17T07:23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Further, there may be several causal factors X1, 2, </w:t>
        </w:r>
      </w:ins>
      <w:ins w:id="1" w:author="" w:date="2013-01-17T07:24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… </w:t>
        </w:r>
        <w:proofErr w:type="spellStart"/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Xk</w:t>
        </w:r>
        <w:proofErr w:type="spellEnd"/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</w:t>
        </w:r>
      </w:ins>
      <w:ins w:id="2" w:author="" w:date="2013-01-17T07:23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influencing Y some positively and some negatively. </w:t>
        </w:r>
      </w:ins>
      <w:r>
        <w:rPr>
          <w:rFonts w:ascii="Arial" w:eastAsia="Times New Roman" w:hAnsi="Arial" w:cs="Times New Roman"/>
          <w:color w:val="222222"/>
          <w:sz w:val="19"/>
          <w:szCs w:val="19"/>
        </w:rPr>
        <w:t xml:space="preserve">In our context nodes </w:t>
      </w:r>
      <w:ins w:id="3" w:author="" w:date="2013-01-17T07:24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the </w:t>
        </w:r>
      </w:ins>
      <w:r>
        <w:rPr>
          <w:rFonts w:ascii="Arial" w:eastAsia="Times New Roman" w:hAnsi="Arial" w:cs="Times New Roman"/>
          <w:color w:val="222222"/>
          <w:sz w:val="19"/>
          <w:szCs w:val="19"/>
        </w:rPr>
        <w:t>X</w:t>
      </w:r>
      <w:ins w:id="4" w:author="" w:date="2013-01-17T07:24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s</w:t>
        </w:r>
      </w:ins>
      <w:r>
        <w:rPr>
          <w:rFonts w:ascii="Arial" w:eastAsia="Times New Roman" w:hAnsi="Arial" w:cs="Times New Roman"/>
          <w:color w:val="222222"/>
          <w:sz w:val="19"/>
          <w:szCs w:val="19"/>
        </w:rPr>
        <w:t xml:space="preserve"> and Y are genes and their behaviors are expression values, but these ideas are also applicable in many other contexts such as </w:t>
      </w:r>
      <w:del w:id="5" w:author="" w:date="2013-01-17T07:22:00Z">
        <w:r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 xml:space="preserve">economic market prediction, social network behavior analysis, or </w:delText>
        </w:r>
        <w:r w:rsidR="004365F8"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>Internet traffic prediction</w:delText>
        </w:r>
      </w:del>
      <w:ins w:id="6" w:author="" w:date="2013-01-17T07:22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ecological networks and so on</w:t>
        </w:r>
        <w:proofErr w:type="gramStart"/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.</w:t>
        </w:r>
      </w:ins>
      <w:r w:rsidR="004365F8">
        <w:rPr>
          <w:rFonts w:ascii="Arial" w:eastAsia="Times New Roman" w:hAnsi="Arial" w:cs="Times New Roman"/>
          <w:color w:val="222222"/>
          <w:sz w:val="19"/>
          <w:szCs w:val="19"/>
        </w:rPr>
        <w:t>.</w:t>
      </w:r>
      <w:proofErr w:type="gramEnd"/>
    </w:p>
    <w:p w:rsidR="003853E9" w:rsidRDefault="004365F8" w:rsidP="003E6ADF">
      <w:pPr>
        <w:rPr>
          <w:ins w:id="7" w:author="" w:date="2013-01-17T07:28:00Z"/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ab/>
        <w:t>Causal links may be detected</w:t>
      </w:r>
      <w:r w:rsidR="008628BA">
        <w:rPr>
          <w:rFonts w:ascii="Arial" w:eastAsia="Times New Roman" w:hAnsi="Arial" w:cs="Times New Roman"/>
          <w:color w:val="222222"/>
          <w:sz w:val="19"/>
          <w:szCs w:val="19"/>
        </w:rPr>
        <w:t xml:space="preserve"> experimentally</w:t>
      </w:r>
      <w:r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r w:rsidR="008628BA">
        <w:rPr>
          <w:rFonts w:ascii="Arial" w:eastAsia="Times New Roman" w:hAnsi="Arial" w:cs="Times New Roman"/>
          <w:color w:val="222222"/>
          <w:sz w:val="19"/>
          <w:szCs w:val="19"/>
        </w:rPr>
        <w:t xml:space="preserve">by </w:t>
      </w:r>
    </w:p>
    <w:p w:rsidR="004365F8" w:rsidRDefault="003853E9" w:rsidP="003E6ADF">
      <w:pPr>
        <w:numPr>
          <w:ins w:id="8" w:author="" w:date="2013-01-17T07:28:00Z"/>
        </w:numPr>
        <w:rPr>
          <w:rFonts w:ascii="Arial" w:eastAsia="Times New Roman" w:hAnsi="Arial" w:cs="Times New Roman"/>
          <w:color w:val="222222"/>
          <w:sz w:val="19"/>
          <w:szCs w:val="19"/>
        </w:rPr>
      </w:pPr>
      <w:ins w:id="9" w:author="" w:date="2013-01-17T07:28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1. Mutation: </w:t>
        </w:r>
      </w:ins>
      <w:r w:rsidR="008628BA">
        <w:rPr>
          <w:rFonts w:ascii="Arial" w:eastAsia="Times New Roman" w:hAnsi="Arial" w:cs="Times New Roman"/>
          <w:color w:val="222222"/>
          <w:sz w:val="19"/>
          <w:szCs w:val="19"/>
        </w:rPr>
        <w:t xml:space="preserve">manipulating the behavior of a node </w:t>
      </w:r>
      <w:ins w:id="10" w:author="" w:date="2013-01-17T07:25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(a particular gene in our case) </w:t>
        </w:r>
      </w:ins>
      <w:r w:rsidR="008628BA">
        <w:rPr>
          <w:rFonts w:ascii="Arial" w:eastAsia="Times New Roman" w:hAnsi="Arial" w:cs="Times New Roman"/>
          <w:color w:val="222222"/>
          <w:sz w:val="19"/>
          <w:szCs w:val="19"/>
        </w:rPr>
        <w:t>and obser</w:t>
      </w:r>
      <w:r w:rsidR="00C2683A">
        <w:rPr>
          <w:rFonts w:ascii="Arial" w:eastAsia="Times New Roman" w:hAnsi="Arial" w:cs="Times New Roman"/>
          <w:color w:val="222222"/>
          <w:sz w:val="19"/>
          <w:szCs w:val="19"/>
        </w:rPr>
        <w:t>ving its effects on the network by performing:</w:t>
      </w:r>
      <w:r w:rsidR="008628BA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</w:p>
    <w:p w:rsidR="004365F8" w:rsidDel="003853E9" w:rsidRDefault="00C2683A" w:rsidP="004365F8">
      <w:pPr>
        <w:pStyle w:val="ListParagraph"/>
        <w:numPr>
          <w:ilvl w:val="0"/>
          <w:numId w:val="1"/>
        </w:numPr>
        <w:rPr>
          <w:del w:id="11" w:author="" w:date="2013-01-17T07:26:00Z"/>
          <w:rFonts w:ascii="Arial" w:eastAsia="Times New Roman" w:hAnsi="Arial" w:cs="Times New Roman"/>
          <w:color w:val="222222"/>
          <w:sz w:val="19"/>
          <w:szCs w:val="19"/>
        </w:rPr>
      </w:pPr>
      <w:del w:id="12" w:author="" w:date="2013-01-17T07:26:00Z">
        <w:r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 xml:space="preserve">Experiments exploring the effects </w:delText>
        </w:r>
        <w:r w:rsidR="00BA2F7C"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 xml:space="preserve">of multiple different </w:delText>
        </w:r>
      </w:del>
      <w:del w:id="13" w:author="" w:date="2013-01-17T07:25:00Z">
        <w:r w:rsidR="00BA2F7C"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 xml:space="preserve">conditions </w:delText>
        </w:r>
      </w:del>
      <w:del w:id="14" w:author="" w:date="2013-01-17T07:26:00Z">
        <w:r w:rsidR="00BA2F7C"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>on X in relation to Y. Directionality will not be able to be inferred directly from these experiments, but external information can be used (in the genomic context X could be a “transcription factor” where Y is not).</w:delText>
        </w:r>
      </w:del>
    </w:p>
    <w:p w:rsidR="004365F8" w:rsidRDefault="00BA2F7C" w:rsidP="004365F8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Experiments that excite the behavior of X</w:t>
      </w:r>
      <w:r w:rsidR="001677E4">
        <w:rPr>
          <w:rFonts w:ascii="Arial" w:eastAsia="Times New Roman" w:hAnsi="Arial" w:cs="Times New Roman"/>
          <w:color w:val="222222"/>
          <w:sz w:val="19"/>
          <w:szCs w:val="19"/>
        </w:rPr>
        <w:t xml:space="preserve">. </w:t>
      </w:r>
    </w:p>
    <w:p w:rsidR="004365F8" w:rsidRDefault="001677E4" w:rsidP="004365F8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Experiments that depress the behavior of X.</w:t>
      </w:r>
    </w:p>
    <w:p w:rsidR="00000000" w:rsidRDefault="003853E9">
      <w:pPr>
        <w:numPr>
          <w:ins w:id="15" w:author="" w:date="2013-01-17T07:26:00Z"/>
        </w:numPr>
        <w:rPr>
          <w:ins w:id="16" w:author="" w:date="2013-01-17T07:26:00Z"/>
          <w:rFonts w:ascii="Arial" w:eastAsia="Times New Roman" w:hAnsi="Arial" w:cs="Times New Roman"/>
          <w:color w:val="222222"/>
          <w:sz w:val="19"/>
          <w:szCs w:val="19"/>
          <w:rPrChange w:id="17" w:author="" w:date="2013-01-17T07:26:00Z">
            <w:rPr>
              <w:ins w:id="18" w:author="" w:date="2013-01-17T07:26:00Z"/>
            </w:rPr>
          </w:rPrChange>
        </w:rPr>
        <w:pPrChange w:id="19" w:author="" w:date="2013-01-17T07:26:00Z">
          <w:pPr>
            <w:pStyle w:val="ListParagraph"/>
            <w:ind w:left="0"/>
          </w:pPr>
        </w:pPrChange>
      </w:pPr>
      <w:ins w:id="20" w:author="" w:date="2013-01-17T07:28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2. Time Series: </w:t>
        </w:r>
      </w:ins>
      <w:ins w:id="21" w:author="" w:date="2013-01-17T07:26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>Causal links may also be inferred by</w:t>
        </w:r>
      </w:ins>
    </w:p>
    <w:p w:rsidR="004365F8" w:rsidRDefault="00087814" w:rsidP="004365F8">
      <w:pPr>
        <w:pStyle w:val="ListParagraph"/>
        <w:numPr>
          <w:ilvl w:val="0"/>
          <w:numId w:val="1"/>
        </w:num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 xml:space="preserve">Experiments that </w:t>
      </w:r>
      <w:del w:id="22" w:author="" w:date="2013-01-17T07:27:00Z">
        <w:r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 xml:space="preserve">perturb the </w:delText>
        </w:r>
      </w:del>
      <w:del w:id="23" w:author="" w:date="2013-01-17T07:26:00Z">
        <w:r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 xml:space="preserve">network </w:delText>
        </w:r>
      </w:del>
      <w:ins w:id="24" w:author="" w:date="2013-01-17T07:27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change the condition of an organism</w:t>
        </w:r>
      </w:ins>
      <w:ins w:id="25" w:author="" w:date="2013-01-17T07:26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</w:t>
        </w:r>
      </w:ins>
      <w:r>
        <w:rPr>
          <w:rFonts w:ascii="Arial" w:eastAsia="Times New Roman" w:hAnsi="Arial" w:cs="Times New Roman"/>
          <w:color w:val="222222"/>
          <w:sz w:val="19"/>
          <w:szCs w:val="19"/>
        </w:rPr>
        <w:t xml:space="preserve">and then measure the behaviors of X and Y with </w:t>
      </w:r>
      <w:r w:rsidR="00BA667D">
        <w:rPr>
          <w:rFonts w:ascii="Arial" w:eastAsia="Times New Roman" w:hAnsi="Arial" w:cs="Times New Roman"/>
          <w:color w:val="222222"/>
          <w:sz w:val="19"/>
          <w:szCs w:val="19"/>
        </w:rPr>
        <w:t xml:space="preserve">closely </w:t>
      </w:r>
      <w:r>
        <w:rPr>
          <w:rFonts w:ascii="Arial" w:eastAsia="Times New Roman" w:hAnsi="Arial" w:cs="Times New Roman"/>
          <w:color w:val="222222"/>
          <w:sz w:val="19"/>
          <w:szCs w:val="19"/>
        </w:rPr>
        <w:t>spaced time points.</w:t>
      </w:r>
    </w:p>
    <w:p w:rsidR="00000000" w:rsidRDefault="003853E9">
      <w:pPr>
        <w:numPr>
          <w:ins w:id="26" w:author="" w:date="2013-01-17T07:26:00Z"/>
        </w:numPr>
        <w:rPr>
          <w:ins w:id="27" w:author="" w:date="2013-01-17T07:26:00Z"/>
          <w:rFonts w:ascii="Arial" w:eastAsia="Times New Roman" w:hAnsi="Arial" w:cs="Times New Roman"/>
          <w:color w:val="222222"/>
          <w:sz w:val="19"/>
          <w:szCs w:val="19"/>
          <w:rPrChange w:id="28" w:author="" w:date="2013-01-17T07:26:00Z">
            <w:rPr>
              <w:ins w:id="29" w:author="" w:date="2013-01-17T07:26:00Z"/>
            </w:rPr>
          </w:rPrChange>
        </w:rPr>
        <w:pPrChange w:id="30" w:author="" w:date="2013-01-17T07:26:00Z">
          <w:pPr>
            <w:pStyle w:val="ListParagraph"/>
            <w:ind w:left="0"/>
          </w:pPr>
        </w:pPrChange>
      </w:pPr>
      <w:ins w:id="31" w:author="" w:date="2013-01-17T07:28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3. Steady State: </w:t>
        </w:r>
      </w:ins>
      <w:ins w:id="32" w:author="" w:date="2013-01-17T07:26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>General correlations can be found from experiments that change the condition of an organism and wait for the steady state. Effectively this is a degenerate case of the time series.</w:t>
        </w:r>
      </w:ins>
    </w:p>
    <w:p w:rsidR="00122BAA" w:rsidRDefault="001233B2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Pr="001233B2">
        <w:rPr>
          <w:rStyle w:val="Heading2Char"/>
        </w:rPr>
        <w:t>Overview of data types available (steady state, knockout, overexpression,</w:t>
      </w:r>
      <w:r w:rsidRPr="001233B2">
        <w:rPr>
          <w:rStyle w:val="Heading2Char"/>
        </w:rPr>
        <w:br/>
        <w:t>and time series).</w:t>
      </w:r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="00122BAA">
        <w:rPr>
          <w:rFonts w:ascii="Arial" w:eastAsia="Times New Roman" w:hAnsi="Arial" w:cs="Times New Roman"/>
          <w:color w:val="222222"/>
          <w:sz w:val="19"/>
          <w:szCs w:val="19"/>
        </w:rPr>
        <w:t xml:space="preserve">-- Do we want to have a </w:t>
      </w:r>
      <w:del w:id="33" w:author="" w:date="2013-01-17T07:29:00Z">
        <w:r w:rsidR="00122BAA"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delText xml:space="preserve">blerb </w:delText>
        </w:r>
      </w:del>
      <w:ins w:id="34" w:author="" w:date="2013-01-17T07:29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blurb </w:t>
        </w:r>
      </w:ins>
      <w:r w:rsidR="00122BAA">
        <w:rPr>
          <w:rFonts w:ascii="Arial" w:eastAsia="Times New Roman" w:hAnsi="Arial" w:cs="Times New Roman"/>
          <w:color w:val="222222"/>
          <w:sz w:val="19"/>
          <w:szCs w:val="19"/>
        </w:rPr>
        <w:t>about what the data looks like here or will this audience be familiar enough with that where it is fine?</w:t>
      </w:r>
      <w:ins w:id="35" w:author="" w:date="2013-01-17T07:29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[Just a short description would help]</w:t>
        </w:r>
      </w:ins>
    </w:p>
    <w:p w:rsidR="003853E9" w:rsidRDefault="00443D3C" w:rsidP="003853E9">
      <w:pPr>
        <w:ind w:firstLine="720"/>
        <w:rPr>
          <w:del w:id="36" w:author="Unknown"/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 xml:space="preserve">There are </w:t>
      </w:r>
      <w:r w:rsidR="00953678">
        <w:rPr>
          <w:rFonts w:ascii="Arial" w:eastAsia="Times New Roman" w:hAnsi="Arial" w:cs="Times New Roman"/>
          <w:color w:val="222222"/>
          <w:sz w:val="19"/>
          <w:szCs w:val="19"/>
        </w:rPr>
        <w:t>four basic</w:t>
      </w:r>
      <w:r>
        <w:rPr>
          <w:rFonts w:ascii="Arial" w:eastAsia="Times New Roman" w:hAnsi="Arial" w:cs="Times New Roman"/>
          <w:color w:val="222222"/>
          <w:sz w:val="19"/>
          <w:szCs w:val="19"/>
        </w:rPr>
        <w:t xml:space="preserve"> types of experimental data availabl</w:t>
      </w:r>
      <w:r w:rsidR="00953678">
        <w:rPr>
          <w:rFonts w:ascii="Arial" w:eastAsia="Times New Roman" w:hAnsi="Arial" w:cs="Times New Roman"/>
          <w:color w:val="222222"/>
          <w:sz w:val="19"/>
          <w:szCs w:val="19"/>
        </w:rPr>
        <w:t>e for use in gene network inference: Steady state, knockout, overexpression, and time series. Steady state data is a measurement taken after a perturbation is introduced to the network, and the network is allowed to settle into a “steady state” where the expression values of the genes have stopped changing. [Do we want an example here?]</w:t>
      </w:r>
      <w:r w:rsidR="001A6764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r w:rsidR="00953678">
        <w:rPr>
          <w:rFonts w:ascii="Arial" w:eastAsia="Times New Roman" w:hAnsi="Arial" w:cs="Times New Roman"/>
          <w:color w:val="222222"/>
          <w:sz w:val="19"/>
          <w:szCs w:val="19"/>
        </w:rPr>
        <w:t>Knockout data is where a gene is removed from the organism.</w:t>
      </w:r>
      <w:r w:rsidR="001A6764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ins w:id="37" w:author="" w:date="2013-01-17T07:31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[</w:t>
        </w:r>
      </w:ins>
      <w:ins w:id="38" w:author="" w:date="2013-01-17T07:29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Sometimes the knockout is the only perturbation.</w:t>
        </w:r>
      </w:ins>
      <w:ins w:id="39" w:author="" w:date="2013-01-17T07:31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]</w:t>
        </w:r>
      </w:ins>
      <w:ins w:id="40" w:author="" w:date="2013-01-17T07:29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</w:t>
        </w:r>
      </w:ins>
      <w:r w:rsidR="001A6764">
        <w:rPr>
          <w:rFonts w:ascii="Arial" w:eastAsia="Times New Roman" w:hAnsi="Arial" w:cs="Times New Roman"/>
          <w:color w:val="222222"/>
          <w:sz w:val="19"/>
          <w:szCs w:val="19"/>
        </w:rPr>
        <w:t>Then a perturbation is introduced to this new gene network, and the results are compared to data that did not have the gene knocked out.</w:t>
      </w:r>
      <w:r w:rsidR="00EB6520">
        <w:rPr>
          <w:rFonts w:ascii="Arial" w:eastAsia="Times New Roman" w:hAnsi="Arial" w:cs="Times New Roman"/>
          <w:color w:val="222222"/>
          <w:sz w:val="19"/>
          <w:szCs w:val="19"/>
        </w:rPr>
        <w:t xml:space="preserve"> Overexpression is similar to knockout data, except that instead of removing a gene, it is locked into a state of constantly being excited. A time-series experiment is when a perturbation is introduced to a network, such as in a steady-state experiment, but instead of waiting for the network to settle data is recorded at multiple time points until the </w:t>
      </w:r>
      <w:r w:rsidR="00B94D52">
        <w:rPr>
          <w:rFonts w:ascii="Arial" w:eastAsia="Times New Roman" w:hAnsi="Arial" w:cs="Times New Roman"/>
          <w:color w:val="222222"/>
          <w:sz w:val="19"/>
          <w:szCs w:val="19"/>
        </w:rPr>
        <w:t>network reaches a steady state.</w:t>
      </w:r>
      <w:r w:rsidR="000B588E">
        <w:rPr>
          <w:rFonts w:ascii="Arial" w:eastAsia="Times New Roman" w:hAnsi="Arial" w:cs="Times New Roman"/>
          <w:color w:val="222222"/>
          <w:sz w:val="19"/>
          <w:szCs w:val="19"/>
        </w:rPr>
        <w:t xml:space="preserve"> [Could add a sentence about how we can infer causality from each of these if we want]</w:t>
      </w:r>
      <w:ins w:id="41" w:author="" w:date="2013-01-17T07:30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</w:t>
        </w:r>
      </w:ins>
      <w:ins w:id="42" w:author="" w:date="2013-01-17T07:31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[</w:t>
        </w:r>
      </w:ins>
      <w:ins w:id="43" w:author="" w:date="2013-01-17T07:30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>Not needed but thanks]</w:t>
        </w:r>
      </w:ins>
    </w:p>
    <w:p w:rsidR="00000000" w:rsidRDefault="009C1A90">
      <w:pPr>
        <w:numPr>
          <w:ins w:id="44" w:author="" w:date="2013-01-17T07:32:00Z"/>
        </w:numPr>
        <w:ind w:firstLine="720"/>
        <w:rPr>
          <w:ins w:id="45" w:author="" w:date="2013-01-17T07:32:00Z"/>
          <w:rFonts w:ascii="Arial" w:eastAsia="Times New Roman" w:hAnsi="Arial" w:cs="Times New Roman"/>
          <w:color w:val="222222"/>
          <w:sz w:val="19"/>
          <w:szCs w:val="19"/>
        </w:rPr>
        <w:pPrChange w:id="46" w:author="" w:date="2013-01-17T07:31:00Z">
          <w:pPr/>
        </w:pPrChange>
      </w:pPr>
    </w:p>
    <w:p w:rsidR="004365F8" w:rsidDel="003853E9" w:rsidRDefault="004365F8">
      <w:pPr>
        <w:ind w:firstLine="720"/>
        <w:rPr>
          <w:del w:id="47" w:author="" w:date="2013-01-17T07:31:00Z"/>
          <w:rFonts w:ascii="Arial" w:eastAsia="Times New Roman" w:hAnsi="Arial" w:cs="Times New Roman"/>
          <w:color w:val="222222"/>
          <w:sz w:val="19"/>
          <w:szCs w:val="19"/>
        </w:rPr>
      </w:pPr>
    </w:p>
    <w:p w:rsidR="00000000" w:rsidRDefault="001233B2">
      <w:pPr>
        <w:ind w:firstLine="720"/>
        <w:rPr>
          <w:rFonts w:ascii="Arial" w:eastAsia="Times New Roman" w:hAnsi="Arial" w:cs="Times New Roman"/>
          <w:color w:val="222222"/>
          <w:sz w:val="19"/>
          <w:szCs w:val="19"/>
        </w:rPr>
        <w:pPrChange w:id="48" w:author="" w:date="2013-01-17T07:31:00Z">
          <w:pPr/>
        </w:pPrChange>
      </w:pPr>
      <w:del w:id="49" w:author="" w:date="2013-01-17T07:31:00Z">
        <w:r w:rsidRPr="001233B2" w:rsidDel="003853E9">
          <w:rPr>
            <w:rFonts w:ascii="Arial" w:eastAsia="Times New Roman" w:hAnsi="Arial" w:cs="Times New Roman"/>
            <w:color w:val="222222"/>
            <w:sz w:val="19"/>
            <w:szCs w:val="19"/>
          </w:rPr>
          <w:br/>
        </w:r>
      </w:del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Pr="001233B2">
        <w:rPr>
          <w:rStyle w:val="Heading2Char"/>
        </w:rPr>
        <w:t>Different tools (list with one sentence summary including the data</w:t>
      </w:r>
      <w:r w:rsidRPr="001233B2">
        <w:rPr>
          <w:rStyle w:val="Heading2Char"/>
        </w:rPr>
        <w:br/>
        <w:t>types it works well with)</w:t>
      </w:r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="002E51F3">
        <w:rPr>
          <w:rFonts w:ascii="Arial" w:eastAsia="Times New Roman" w:hAnsi="Arial" w:cs="Times New Roman"/>
          <w:color w:val="222222"/>
          <w:sz w:val="19"/>
          <w:szCs w:val="19"/>
        </w:rPr>
        <w:t>There are many different tools available for gene network inference, encompassing a wide var</w:t>
      </w:r>
      <w:r w:rsidR="00AA7068">
        <w:rPr>
          <w:rFonts w:ascii="Arial" w:eastAsia="Times New Roman" w:hAnsi="Arial" w:cs="Times New Roman"/>
          <w:color w:val="222222"/>
          <w:sz w:val="19"/>
          <w:szCs w:val="19"/>
        </w:rPr>
        <w:t>iety of theoretical approaches. Each of these tools uses a different approach to extract information from different data types.</w:t>
      </w:r>
      <w:r w:rsidR="0053670A">
        <w:rPr>
          <w:rFonts w:ascii="Arial" w:eastAsia="Times New Roman" w:hAnsi="Arial" w:cs="Times New Roman"/>
          <w:color w:val="222222"/>
          <w:sz w:val="19"/>
          <w:szCs w:val="19"/>
        </w:rPr>
        <w:t xml:space="preserve"> The basic idea behind all of these algorithms is to examine each possible edge between each pair of genes and give it a score, then rank those edges and select some number of the highest scored edges.</w:t>
      </w:r>
    </w:p>
    <w:p w:rsidR="00DB09FD" w:rsidRDefault="00DB09FD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DB09FD" w:rsidRDefault="00DB09FD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[Maybe these should go in a table?]</w:t>
      </w:r>
      <w:ins w:id="50" w:author="" w:date="2013-01-17T07:30:00Z">
        <w:r w:rsidR="003853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No I like the prose, but they should be associated with ready they are for mutation, time series, or steady state.</w:t>
        </w:r>
      </w:ins>
    </w:p>
    <w:p w:rsidR="00AA7068" w:rsidRDefault="00AA706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AA7068" w:rsidRDefault="00AA706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Median-Corrected Z-Scores (MCZ)</w:t>
      </w:r>
      <w:r w:rsidR="00E21468">
        <w:rPr>
          <w:rFonts w:ascii="Arial" w:eastAsia="Times New Roman" w:hAnsi="Arial" w:cs="Times New Roman"/>
          <w:color w:val="222222"/>
          <w:sz w:val="19"/>
          <w:szCs w:val="19"/>
        </w:rPr>
        <w:t xml:space="preserve"> - Requires a dataset where each gene in the dataset is knocked out in turn. The idea is that if gene X influences gene Y, then knocking out gene X should change the value of gene Y. The amount of change in the knockout condition is compared to the median value of that gene across all experiments.</w:t>
      </w:r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AA7068" w:rsidRDefault="00AA706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Network Identification by Multiple Regression (NIR)</w:t>
      </w:r>
      <w:r w:rsidR="00E21468">
        <w:rPr>
          <w:rFonts w:ascii="Arial" w:eastAsia="Times New Roman" w:hAnsi="Arial" w:cs="Times New Roman"/>
          <w:color w:val="222222"/>
          <w:sz w:val="19"/>
          <w:szCs w:val="19"/>
        </w:rPr>
        <w:t xml:space="preserve"> – Uses </w:t>
      </w:r>
      <w:r w:rsidR="00693205">
        <w:rPr>
          <w:rFonts w:ascii="Arial" w:eastAsia="Times New Roman" w:hAnsi="Arial" w:cs="Times New Roman"/>
          <w:color w:val="222222"/>
          <w:sz w:val="19"/>
          <w:szCs w:val="19"/>
        </w:rPr>
        <w:t>steady state data. Multiple-</w:t>
      </w:r>
      <w:r w:rsidR="00E21468">
        <w:rPr>
          <w:rFonts w:ascii="Arial" w:eastAsia="Times New Roman" w:hAnsi="Arial" w:cs="Times New Roman"/>
          <w:color w:val="222222"/>
          <w:sz w:val="19"/>
          <w:szCs w:val="19"/>
        </w:rPr>
        <w:t>regression is used to causal edges in a network.</w:t>
      </w:r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AA7068" w:rsidRDefault="00AA706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Gene Network Inference with Ensemble of Trees (GENIE3)</w:t>
      </w:r>
      <w:r w:rsidR="00693205">
        <w:rPr>
          <w:rFonts w:ascii="Arial" w:eastAsia="Times New Roman" w:hAnsi="Arial" w:cs="Times New Roman"/>
          <w:color w:val="222222"/>
          <w:sz w:val="19"/>
          <w:szCs w:val="19"/>
        </w:rPr>
        <w:t xml:space="preserve"> – </w:t>
      </w:r>
      <w:r w:rsidR="00E910E2">
        <w:rPr>
          <w:rFonts w:ascii="Arial" w:eastAsia="Times New Roman" w:hAnsi="Arial" w:cs="Times New Roman"/>
          <w:color w:val="222222"/>
          <w:sz w:val="19"/>
          <w:szCs w:val="19"/>
        </w:rPr>
        <w:t xml:space="preserve">Uses steady-state data. GENIE3 works by creating a large number of regression trees, ranking the potential regulators for each gene from each tree, and then combining those ranked lists </w:t>
      </w:r>
      <w:r w:rsidR="005420DE">
        <w:rPr>
          <w:rFonts w:ascii="Arial" w:eastAsia="Times New Roman" w:hAnsi="Arial" w:cs="Times New Roman"/>
          <w:color w:val="222222"/>
          <w:sz w:val="19"/>
          <w:szCs w:val="19"/>
        </w:rPr>
        <w:t>so that the most likely regulators are selected for each gene.</w:t>
      </w:r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AA7068" w:rsidRDefault="00AA706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Context Likelihood of Relatedness (CLR)</w:t>
      </w:r>
      <w:r w:rsidR="005420DE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r w:rsidR="00B233B7">
        <w:rPr>
          <w:rFonts w:ascii="Arial" w:eastAsia="Times New Roman" w:hAnsi="Arial" w:cs="Times New Roman"/>
          <w:color w:val="222222"/>
          <w:sz w:val="19"/>
          <w:szCs w:val="19"/>
        </w:rPr>
        <w:t>–</w:t>
      </w:r>
      <w:r w:rsidR="005420DE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r w:rsidR="00B233B7">
        <w:rPr>
          <w:rFonts w:ascii="Arial" w:eastAsia="Times New Roman" w:hAnsi="Arial" w:cs="Times New Roman"/>
          <w:color w:val="222222"/>
          <w:sz w:val="19"/>
          <w:szCs w:val="19"/>
        </w:rPr>
        <w:t>Uses over-expression or knockout data. CLR computes the mutual information between each pair of genes and from that calculates the probability that each gene X is a regulator of gene Y.</w:t>
      </w:r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827A8E" w:rsidRDefault="00AA706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Convex Optimization</w:t>
      </w:r>
      <w:r w:rsidR="0053670A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r w:rsidR="00DB09FD">
        <w:rPr>
          <w:rFonts w:ascii="Arial" w:eastAsia="Times New Roman" w:hAnsi="Arial" w:cs="Times New Roman"/>
          <w:color w:val="222222"/>
          <w:sz w:val="19"/>
          <w:szCs w:val="19"/>
        </w:rPr>
        <w:t>–</w:t>
      </w:r>
      <w:r w:rsidR="0053670A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r w:rsidR="00DB09FD">
        <w:rPr>
          <w:rFonts w:ascii="Arial" w:eastAsia="Times New Roman" w:hAnsi="Arial" w:cs="Times New Roman"/>
          <w:color w:val="222222"/>
          <w:sz w:val="19"/>
          <w:szCs w:val="19"/>
        </w:rPr>
        <w:t>Uses steady-state data.</w:t>
      </w:r>
      <w:r w:rsidR="00AC6262">
        <w:rPr>
          <w:rFonts w:ascii="Arial" w:eastAsia="Times New Roman" w:hAnsi="Arial" w:cs="Times New Roman"/>
          <w:color w:val="222222"/>
          <w:sz w:val="19"/>
          <w:szCs w:val="19"/>
        </w:rPr>
        <w:t xml:space="preserve"> Convex optimization is a technique used to find weights that minimize some cost function.</w:t>
      </w:r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AA7068" w:rsidRDefault="00AA706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Time-Delay ARACNE</w:t>
      </w:r>
      <w:r w:rsidR="00827A8E">
        <w:rPr>
          <w:rFonts w:ascii="Arial" w:eastAsia="Times New Roman" w:hAnsi="Arial" w:cs="Times New Roman"/>
          <w:color w:val="222222"/>
          <w:sz w:val="19"/>
          <w:szCs w:val="19"/>
        </w:rPr>
        <w:t xml:space="preserve"> – Uses time-series data. </w:t>
      </w:r>
      <w:r w:rsidR="00BD748A">
        <w:rPr>
          <w:rFonts w:ascii="Arial" w:eastAsia="Times New Roman" w:hAnsi="Arial" w:cs="Times New Roman"/>
          <w:color w:val="222222"/>
          <w:sz w:val="19"/>
          <w:szCs w:val="19"/>
        </w:rPr>
        <w:t>Calculates the mutual information between gene X at time t and gene Y at time t+1 to build a network, and then prunes the weak edges.</w:t>
      </w:r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AA7068" w:rsidRDefault="00AA706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Time-Lagged Context Likelihood of Relatedness (</w:t>
      </w:r>
      <w:proofErr w:type="spellStart"/>
      <w:r>
        <w:rPr>
          <w:rFonts w:ascii="Arial" w:eastAsia="Times New Roman" w:hAnsi="Arial" w:cs="Times New Roman"/>
          <w:color w:val="222222"/>
          <w:sz w:val="19"/>
          <w:szCs w:val="19"/>
        </w:rPr>
        <w:t>tlCLR</w:t>
      </w:r>
      <w:proofErr w:type="spellEnd"/>
      <w:r>
        <w:rPr>
          <w:rFonts w:ascii="Arial" w:eastAsia="Times New Roman" w:hAnsi="Arial" w:cs="Times New Roman"/>
          <w:color w:val="222222"/>
          <w:sz w:val="19"/>
          <w:szCs w:val="19"/>
        </w:rPr>
        <w:t>)</w:t>
      </w:r>
      <w:r w:rsidR="003400D1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r w:rsidR="00B06476">
        <w:rPr>
          <w:rFonts w:ascii="Arial" w:eastAsia="Times New Roman" w:hAnsi="Arial" w:cs="Times New Roman"/>
          <w:color w:val="222222"/>
          <w:sz w:val="19"/>
          <w:szCs w:val="19"/>
        </w:rPr>
        <w:t>–</w:t>
      </w:r>
      <w:r w:rsidR="003400D1">
        <w:rPr>
          <w:rFonts w:ascii="Arial" w:eastAsia="Times New Roman" w:hAnsi="Arial" w:cs="Times New Roman"/>
          <w:color w:val="222222"/>
          <w:sz w:val="19"/>
          <w:szCs w:val="19"/>
        </w:rPr>
        <w:t xml:space="preserve"> </w:t>
      </w:r>
      <w:r w:rsidR="00B06476">
        <w:rPr>
          <w:rFonts w:ascii="Arial" w:eastAsia="Times New Roman" w:hAnsi="Arial" w:cs="Times New Roman"/>
          <w:color w:val="222222"/>
          <w:sz w:val="19"/>
          <w:szCs w:val="19"/>
        </w:rPr>
        <w:t xml:space="preserve">Uses </w:t>
      </w:r>
      <w:proofErr w:type="gramStart"/>
      <w:r w:rsidR="00B06476">
        <w:rPr>
          <w:rFonts w:ascii="Arial" w:eastAsia="Times New Roman" w:hAnsi="Arial" w:cs="Times New Roman"/>
          <w:color w:val="222222"/>
          <w:sz w:val="19"/>
          <w:szCs w:val="19"/>
        </w:rPr>
        <w:t>steady-state</w:t>
      </w:r>
      <w:proofErr w:type="gramEnd"/>
      <w:r w:rsidR="00B06476">
        <w:rPr>
          <w:rFonts w:ascii="Arial" w:eastAsia="Times New Roman" w:hAnsi="Arial" w:cs="Times New Roman"/>
          <w:color w:val="222222"/>
          <w:sz w:val="19"/>
          <w:szCs w:val="19"/>
        </w:rPr>
        <w:t xml:space="preserve"> and time-series data. </w:t>
      </w:r>
      <w:proofErr w:type="gramStart"/>
      <w:r w:rsidR="00B06476">
        <w:rPr>
          <w:rFonts w:ascii="Arial" w:eastAsia="Times New Roman" w:hAnsi="Arial" w:cs="Times New Roman"/>
          <w:color w:val="222222"/>
          <w:sz w:val="19"/>
          <w:szCs w:val="19"/>
        </w:rPr>
        <w:t>An extension of the CLR algorithm that takes into account differences in time in order to establish directionality between the edges.</w:t>
      </w:r>
      <w:proofErr w:type="gramEnd"/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AA7068" w:rsidRDefault="0038212A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proofErr w:type="spellStart"/>
      <w:r>
        <w:rPr>
          <w:rFonts w:ascii="Arial" w:eastAsia="Times New Roman" w:hAnsi="Arial" w:cs="Times New Roman"/>
          <w:color w:val="222222"/>
          <w:sz w:val="19"/>
          <w:szCs w:val="19"/>
        </w:rPr>
        <w:t>Inferelator</w:t>
      </w:r>
      <w:proofErr w:type="spellEnd"/>
      <w:r w:rsidR="0027306B">
        <w:rPr>
          <w:rFonts w:ascii="Arial" w:eastAsia="Times New Roman" w:hAnsi="Arial" w:cs="Times New Roman"/>
          <w:color w:val="222222"/>
          <w:sz w:val="19"/>
          <w:szCs w:val="19"/>
        </w:rPr>
        <w:t xml:space="preserve"> – Uses </w:t>
      </w:r>
      <w:proofErr w:type="gramStart"/>
      <w:r w:rsidR="0027306B">
        <w:rPr>
          <w:rFonts w:ascii="Arial" w:eastAsia="Times New Roman" w:hAnsi="Arial" w:cs="Times New Roman"/>
          <w:color w:val="222222"/>
          <w:sz w:val="19"/>
          <w:szCs w:val="19"/>
        </w:rPr>
        <w:t>steady-state</w:t>
      </w:r>
      <w:proofErr w:type="gramEnd"/>
      <w:r w:rsidR="0027306B">
        <w:rPr>
          <w:rFonts w:ascii="Arial" w:eastAsia="Times New Roman" w:hAnsi="Arial" w:cs="Times New Roman"/>
          <w:color w:val="222222"/>
          <w:sz w:val="19"/>
          <w:szCs w:val="19"/>
        </w:rPr>
        <w:t xml:space="preserve"> and time-series data. </w:t>
      </w:r>
      <w:proofErr w:type="spellStart"/>
      <w:r w:rsidR="0027306B">
        <w:rPr>
          <w:rFonts w:ascii="Arial" w:eastAsia="Times New Roman" w:hAnsi="Arial" w:cs="Times New Roman"/>
          <w:color w:val="222222"/>
          <w:sz w:val="19"/>
          <w:szCs w:val="19"/>
        </w:rPr>
        <w:t>Inferelator</w:t>
      </w:r>
      <w:proofErr w:type="spellEnd"/>
      <w:r w:rsidR="0027306B">
        <w:rPr>
          <w:rFonts w:ascii="Arial" w:eastAsia="Times New Roman" w:hAnsi="Arial" w:cs="Times New Roman"/>
          <w:color w:val="222222"/>
          <w:sz w:val="19"/>
          <w:szCs w:val="19"/>
        </w:rPr>
        <w:t xml:space="preserve"> uses differential equations to learn a sparse dynamical model for each gene.</w:t>
      </w:r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38212A" w:rsidRDefault="0038212A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Dynamic Factor Graphs (DFG)</w:t>
      </w:r>
      <w:r w:rsidR="0027306B">
        <w:rPr>
          <w:rFonts w:ascii="Arial" w:eastAsia="Times New Roman" w:hAnsi="Arial" w:cs="Times New Roman"/>
          <w:color w:val="222222"/>
          <w:sz w:val="19"/>
          <w:szCs w:val="19"/>
        </w:rPr>
        <w:t xml:space="preserve"> – Uses time-series data. DFG models the experimental noise in the data, subtracts that noise model out of the data, and then creates a network by learning sparse dynamical models for each gene.</w:t>
      </w:r>
    </w:p>
    <w:p w:rsidR="00693205" w:rsidRDefault="00693205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38212A" w:rsidRDefault="0038212A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r>
        <w:rPr>
          <w:rFonts w:ascii="Arial" w:eastAsia="Times New Roman" w:hAnsi="Arial" w:cs="Times New Roman"/>
          <w:color w:val="222222"/>
          <w:sz w:val="19"/>
          <w:szCs w:val="19"/>
        </w:rPr>
        <w:t>Bayesian Network Inference with Java Objects (BANJO)</w:t>
      </w:r>
      <w:r w:rsidR="00A92E5F">
        <w:rPr>
          <w:rFonts w:ascii="Arial" w:eastAsia="Times New Roman" w:hAnsi="Arial" w:cs="Times New Roman"/>
          <w:color w:val="222222"/>
          <w:sz w:val="19"/>
          <w:szCs w:val="19"/>
        </w:rPr>
        <w:t xml:space="preserve"> – Uses time-series data. BANJO models each gene’s expression value at a time t by some combination of the expression of genes at time t-1.</w:t>
      </w:r>
    </w:p>
    <w:p w:rsidR="004365F8" w:rsidRDefault="004365F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007FE9" w:rsidRDefault="001233B2" w:rsidP="00007FE9">
      <w:pPr>
        <w:rPr>
          <w:ins w:id="51" w:author="Jesse Lingeman" w:date="2013-01-19T16:59:00Z"/>
          <w:rFonts w:ascii="Arial" w:eastAsia="Times New Roman" w:hAnsi="Arial" w:cs="Times New Roman"/>
          <w:color w:val="222222"/>
          <w:sz w:val="19"/>
          <w:szCs w:val="19"/>
        </w:rPr>
      </w:pPr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Pr="001233B2">
        <w:rPr>
          <w:rStyle w:val="Heading2Char"/>
        </w:rPr>
        <w:t>Prose summary of results on simulated data</w:t>
      </w:r>
      <w:r w:rsidRPr="001233B2">
        <w:rPr>
          <w:rStyle w:val="Heading2Char"/>
        </w:rPr>
        <w:br/>
        <w:t>(e.g. why combining different approaches</w:t>
      </w:r>
      <w:r w:rsidRPr="001233B2">
        <w:rPr>
          <w:rStyle w:val="Heading2Char"/>
        </w:rPr>
        <w:br/>
        <w:t>can work etc.)</w:t>
      </w:r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</w:p>
    <w:p w:rsidR="00000000" w:rsidRDefault="00051E03">
      <w:pPr>
        <w:ind w:firstLine="720"/>
        <w:rPr>
          <w:ins w:id="52" w:author="Jesse Lingeman" w:date="2013-01-19T16:59:00Z"/>
          <w:rFonts w:ascii="Arial" w:eastAsia="Times New Roman" w:hAnsi="Arial" w:cs="Times New Roman"/>
          <w:color w:val="222222"/>
          <w:sz w:val="19"/>
          <w:szCs w:val="19"/>
        </w:rPr>
        <w:pPrChange w:id="53" w:author="Jesse Lingeman" w:date="2013-01-19T16:59:00Z">
          <w:pPr/>
        </w:pPrChange>
      </w:pPr>
      <w:ins w:id="54" w:author="Jesse Lingeman" w:date="2013-01-17T17:12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>Each of the above approaches use different techniques</w:t>
        </w:r>
      </w:ins>
      <w:ins w:id="55" w:author="Jesse Lingeman" w:date="2013-01-19T16:54:00Z">
        <w:r w:rsidR="00007F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and different data types</w:t>
        </w:r>
      </w:ins>
      <w:ins w:id="56" w:author="Jesse Lingeman" w:date="2013-01-17T17:12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to extract information about causal edges from the data.</w:t>
        </w:r>
        <w:r w:rsidR="00007F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</w:t>
        </w:r>
      </w:ins>
      <w:ins w:id="57" w:author="Jesse Lingeman" w:date="2013-01-19T16:57:00Z">
        <w:r w:rsidR="00007FE9">
          <w:rPr>
            <w:rFonts w:ascii="Arial" w:eastAsia="Times New Roman" w:hAnsi="Arial" w:cs="Times New Roman"/>
            <w:color w:val="222222"/>
            <w:sz w:val="19"/>
            <w:szCs w:val="19"/>
          </w:rPr>
          <w:t>A</w:t>
        </w:r>
      </w:ins>
      <w:ins w:id="58" w:author="Jesse Lingeman" w:date="2013-01-19T16:54:00Z">
        <w:r w:rsidR="00007F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n algorithm using a regression method to infer edges may be extracting different information from the data </w:t>
        </w:r>
        <w:del w:id="59" w:author="" w:date="2013-01-20T06:18:00Z">
          <w:r w:rsidR="00007FE9" w:rsidDel="009C1A90">
            <w:rPr>
              <w:rFonts w:ascii="Arial" w:eastAsia="Times New Roman" w:hAnsi="Arial" w:cs="Times New Roman"/>
              <w:color w:val="222222"/>
              <w:sz w:val="19"/>
              <w:szCs w:val="19"/>
            </w:rPr>
            <w:delText>as</w:delText>
          </w:r>
        </w:del>
      </w:ins>
      <w:ins w:id="60" w:author="" w:date="2013-01-20T06:18:00Z">
        <w:r w:rsidR="009C1A90">
          <w:rPr>
            <w:rFonts w:ascii="Arial" w:eastAsia="Times New Roman" w:hAnsi="Arial" w:cs="Times New Roman"/>
            <w:color w:val="222222"/>
            <w:sz w:val="19"/>
            <w:szCs w:val="19"/>
          </w:rPr>
          <w:t>than</w:t>
        </w:r>
      </w:ins>
      <w:ins w:id="61" w:author="Jesse Lingeman" w:date="2013-01-19T16:54:00Z">
        <w:r w:rsidR="00007F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an algorithm </w:t>
        </w:r>
      </w:ins>
      <w:ins w:id="62" w:author="Jesse Lingeman" w:date="2013-01-19T16:57:00Z">
        <w:r w:rsidR="00007FE9">
          <w:rPr>
            <w:rFonts w:ascii="Arial" w:eastAsia="Times New Roman" w:hAnsi="Arial" w:cs="Times New Roman"/>
            <w:color w:val="222222"/>
            <w:sz w:val="19"/>
            <w:szCs w:val="19"/>
          </w:rPr>
          <w:t>using</w:t>
        </w:r>
      </w:ins>
      <w:ins w:id="63" w:author="Jesse Lingeman" w:date="2013-01-19T16:54:00Z">
        <w:r w:rsidR="00007F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mutual information. </w:t>
        </w:r>
      </w:ins>
      <w:ins w:id="64" w:author="Jesse Lingeman" w:date="2013-01-19T16:56:00Z">
        <w:r w:rsidR="00007FE9">
          <w:rPr>
            <w:rFonts w:ascii="Arial" w:eastAsia="Times New Roman" w:hAnsi="Arial" w:cs="Times New Roman"/>
            <w:color w:val="222222"/>
            <w:sz w:val="19"/>
            <w:szCs w:val="19"/>
          </w:rPr>
          <w:t>The output from a wide array of algorithms covering different data types and different theoretical/statistical approaches can be combined to form a “consensus network.</w:t>
        </w:r>
      </w:ins>
      <w:ins w:id="65" w:author="Jesse Lingeman" w:date="2013-01-19T16:58:00Z">
        <w:r w:rsidR="00007F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” There are many ways to combine these </w:t>
        </w:r>
      </w:ins>
      <w:ins w:id="66" w:author="Jesse Lingeman" w:date="2013-01-19T17:00:00Z">
        <w:r w:rsidR="00526870">
          <w:rPr>
            <w:rFonts w:ascii="Arial" w:eastAsia="Times New Roman" w:hAnsi="Arial" w:cs="Times New Roman"/>
            <w:color w:val="222222"/>
            <w:sz w:val="19"/>
            <w:szCs w:val="19"/>
          </w:rPr>
          <w:t>outputs;</w:t>
        </w:r>
      </w:ins>
      <w:ins w:id="67" w:author="Jesse Lingeman" w:date="2013-01-19T16:58:00Z">
        <w:r w:rsidR="00007FE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the two approaches we will discuss are </w:t>
        </w:r>
      </w:ins>
      <w:ins w:id="68" w:author="Jesse Lingeman" w:date="2013-01-19T16:59:00Z">
        <w:r w:rsidR="00007FE9">
          <w:rPr>
            <w:rFonts w:ascii="Arial" w:eastAsia="Times New Roman" w:hAnsi="Arial" w:cs="Times New Roman"/>
            <w:color w:val="222222"/>
            <w:sz w:val="19"/>
            <w:szCs w:val="19"/>
          </w:rPr>
          <w:t>“pipelines” and “ensemble networks.”</w:t>
        </w:r>
      </w:ins>
    </w:p>
    <w:p w:rsidR="00007FE9" w:rsidRDefault="00007FE9" w:rsidP="003E6ADF">
      <w:pPr>
        <w:rPr>
          <w:ins w:id="69" w:author="Jesse Lingeman" w:date="2013-01-19T17:07:00Z"/>
          <w:rFonts w:ascii="Arial" w:eastAsia="Times New Roman" w:hAnsi="Arial" w:cs="Times New Roman"/>
          <w:color w:val="222222"/>
          <w:sz w:val="19"/>
          <w:szCs w:val="19"/>
        </w:rPr>
      </w:pPr>
      <w:ins w:id="70" w:author="Jesse Lingeman" w:date="2013-01-19T16:59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ab/>
        </w:r>
        <w:r w:rsidR="00526870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A pipeline </w:t>
        </w:r>
      </w:ins>
      <w:ins w:id="71" w:author="Jesse Lingeman" w:date="2013-01-19T17:00:00Z">
        <w:r w:rsidR="00526870">
          <w:rPr>
            <w:rFonts w:ascii="Arial" w:eastAsia="Times New Roman" w:hAnsi="Arial" w:cs="Times New Roman"/>
            <w:color w:val="222222"/>
            <w:sz w:val="19"/>
            <w:szCs w:val="19"/>
          </w:rPr>
          <w:t>is a series of algorithms strung together</w:t>
        </w:r>
      </w:ins>
      <w:ins w:id="72" w:author="Jesse Lingeman" w:date="2013-01-19T17:01:00Z">
        <w:r w:rsidR="00526870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in a series, so that the output of </w:t>
        </w:r>
        <w:del w:id="73" w:author="" w:date="2013-01-20T06:18:00Z">
          <w:r w:rsidR="00526870" w:rsidDel="009C1A90">
            <w:rPr>
              <w:rFonts w:ascii="Arial" w:eastAsia="Times New Roman" w:hAnsi="Arial" w:cs="Times New Roman"/>
              <w:color w:val="222222"/>
              <w:sz w:val="19"/>
              <w:szCs w:val="19"/>
            </w:rPr>
            <w:delText>each</w:delText>
          </w:r>
        </w:del>
      </w:ins>
      <w:ins w:id="74" w:author="" w:date="2013-01-20T06:18:00Z">
        <w:r w:rsidR="009C1A90">
          <w:rPr>
            <w:rFonts w:ascii="Arial" w:eastAsia="Times New Roman" w:hAnsi="Arial" w:cs="Times New Roman"/>
            <w:color w:val="222222"/>
            <w:sz w:val="19"/>
            <w:szCs w:val="19"/>
          </w:rPr>
          <w:t>one</w:t>
        </w:r>
      </w:ins>
      <w:ins w:id="75" w:author="Jesse Lingeman" w:date="2013-01-19T17:01:00Z">
        <w:r w:rsidR="00526870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algorithm </w:t>
        </w:r>
        <w:del w:id="76" w:author="" w:date="2013-01-20T06:18:00Z">
          <w:r w:rsidR="00526870" w:rsidDel="009C1A90">
            <w:rPr>
              <w:rFonts w:ascii="Arial" w:eastAsia="Times New Roman" w:hAnsi="Arial" w:cs="Times New Roman"/>
              <w:color w:val="222222"/>
              <w:sz w:val="19"/>
              <w:szCs w:val="19"/>
            </w:rPr>
            <w:delText>is</w:delText>
          </w:r>
        </w:del>
      </w:ins>
      <w:ins w:id="77" w:author="" w:date="2013-01-20T06:18:00Z">
        <w:r w:rsidR="009C1A90">
          <w:rPr>
            <w:rFonts w:ascii="Arial" w:eastAsia="Times New Roman" w:hAnsi="Arial" w:cs="Times New Roman"/>
            <w:color w:val="222222"/>
            <w:sz w:val="19"/>
            <w:szCs w:val="19"/>
          </w:rPr>
          <w:t>may be</w:t>
        </w:r>
      </w:ins>
      <w:ins w:id="78" w:author="Jesse Lingeman" w:date="2013-01-19T17:01:00Z">
        <w:r w:rsidR="00526870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used in the following algorithm</w:t>
        </w:r>
      </w:ins>
      <w:ins w:id="79" w:author="Jesse Lingeman" w:date="2013-01-19T17:00:00Z">
        <w:r w:rsidR="00526870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. </w:t>
        </w:r>
      </w:ins>
      <w:ins w:id="80" w:author="Jesse Lingeman" w:date="2013-01-19T17:02:00Z">
        <w:r w:rsidR="00526870">
          <w:rPr>
            <w:rFonts w:ascii="Arial" w:eastAsia="Times New Roman" w:hAnsi="Arial" w:cs="Times New Roman"/>
            <w:color w:val="222222"/>
            <w:sz w:val="19"/>
            <w:szCs w:val="19"/>
          </w:rPr>
          <w:t>Most of the algorithms listed above use a random starting point to begin their network inference. One use of a pipeline is to replace that random starting point with the inferred network from a previous algorithm. This can help</w:t>
        </w:r>
      </w:ins>
      <w:ins w:id="81" w:author="Jesse Lingeman" w:date="2013-01-19T17:04:00Z">
        <w:r w:rsidR="00526870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network inference</w:t>
        </w:r>
      </w:ins>
      <w:ins w:id="82" w:author="Jesse Lingeman" w:date="2013-01-19T17:02:00Z">
        <w:r w:rsidR="00526870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by removing some weak edges early, so then a later algorithm is dealing with a smaller dataset.</w:t>
        </w:r>
      </w:ins>
      <w:ins w:id="83" w:author="Jesse Lingeman" w:date="2013-01-19T17:04:00Z">
        <w:r w:rsidR="00526870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It can also give good “candidate” edges with high weights, so the next algorithm can confirm those with different data or a different technique.</w:t>
        </w:r>
      </w:ins>
    </w:p>
    <w:p w:rsidR="007A7F97" w:rsidRDefault="007A7F97" w:rsidP="003E6ADF">
      <w:pPr>
        <w:rPr>
          <w:ins w:id="84" w:author="Jesse Lingeman" w:date="2013-01-19T17:07:00Z"/>
          <w:rFonts w:ascii="Arial" w:eastAsia="Times New Roman" w:hAnsi="Arial" w:cs="Times New Roman"/>
          <w:color w:val="222222"/>
          <w:sz w:val="19"/>
          <w:szCs w:val="19"/>
        </w:rPr>
      </w:pPr>
    </w:p>
    <w:p w:rsidR="007A7F97" w:rsidRDefault="007A7F97" w:rsidP="003E6ADF">
      <w:pPr>
        <w:rPr>
          <w:ins w:id="85" w:author="Jesse Lingeman" w:date="2013-01-19T17:07:00Z"/>
          <w:rFonts w:ascii="Arial" w:eastAsia="Times New Roman" w:hAnsi="Arial" w:cs="Times New Roman"/>
          <w:color w:val="222222"/>
          <w:sz w:val="19"/>
          <w:szCs w:val="19"/>
        </w:rPr>
      </w:pPr>
      <w:ins w:id="86" w:author="Jesse Lingeman" w:date="2013-01-19T17:07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>[FIGURE OF PIPELINE]</w:t>
        </w:r>
      </w:ins>
    </w:p>
    <w:p w:rsidR="007A7F97" w:rsidRDefault="007A7F97" w:rsidP="003E6ADF">
      <w:pPr>
        <w:rPr>
          <w:ins w:id="87" w:author="Jesse Lingeman" w:date="2013-01-19T17:07:00Z"/>
          <w:rFonts w:ascii="Arial" w:eastAsia="Times New Roman" w:hAnsi="Arial" w:cs="Times New Roman"/>
          <w:color w:val="222222"/>
          <w:sz w:val="19"/>
          <w:szCs w:val="19"/>
        </w:rPr>
      </w:pPr>
    </w:p>
    <w:p w:rsidR="007A7F97" w:rsidRDefault="007A7F97" w:rsidP="003E6ADF">
      <w:pPr>
        <w:rPr>
          <w:ins w:id="88" w:author="Jesse Lingeman" w:date="2013-01-19T17:13:00Z"/>
          <w:rFonts w:ascii="Arial" w:eastAsia="Times New Roman" w:hAnsi="Arial" w:cs="Times New Roman"/>
          <w:color w:val="222222"/>
          <w:sz w:val="19"/>
          <w:szCs w:val="19"/>
        </w:rPr>
      </w:pPr>
      <w:ins w:id="89" w:author="Jesse Lingeman" w:date="2013-01-19T17:07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ab/>
          <w:t>An ensemble network is a network stitched together from the outputs of many other algorithms.</w:t>
        </w:r>
      </w:ins>
      <w:ins w:id="90" w:author="Jesse Lingeman" w:date="2013-01-19T17:09:00Z">
        <w:r w:rsidR="00CD7E9A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For example, an ensemble network can be created using a weighted sum of the networks created by inference algorithms. These weights can be found using a gold standard training network, and then applied to data where a gold standard is not known.</w:t>
        </w:r>
      </w:ins>
    </w:p>
    <w:p w:rsidR="00F03978" w:rsidRDefault="00F03978" w:rsidP="003E6ADF">
      <w:pPr>
        <w:rPr>
          <w:ins w:id="91" w:author="Jesse Lingeman" w:date="2013-01-19T17:13:00Z"/>
          <w:rFonts w:ascii="Arial" w:eastAsia="Times New Roman" w:hAnsi="Arial" w:cs="Times New Roman"/>
          <w:color w:val="222222"/>
          <w:sz w:val="19"/>
          <w:szCs w:val="19"/>
        </w:rPr>
      </w:pPr>
    </w:p>
    <w:p w:rsidR="00F03978" w:rsidRDefault="00F03978" w:rsidP="003E6ADF">
      <w:pPr>
        <w:rPr>
          <w:ins w:id="92" w:author="Jesse Lingeman" w:date="2013-01-19T16:52:00Z"/>
          <w:rFonts w:ascii="Arial" w:eastAsia="Times New Roman" w:hAnsi="Arial" w:cs="Times New Roman"/>
          <w:color w:val="222222"/>
          <w:sz w:val="19"/>
          <w:szCs w:val="19"/>
        </w:rPr>
      </w:pPr>
      <w:ins w:id="93" w:author="Jesse Lingeman" w:date="2013-01-19T17:13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>[FIGURE OF ENSEMBLE WORKFLOW]</w:t>
        </w:r>
      </w:ins>
    </w:p>
    <w:p w:rsidR="004365F8" w:rsidDel="00615BD7" w:rsidRDefault="00370D67" w:rsidP="003E6ADF">
      <w:pPr>
        <w:rPr>
          <w:del w:id="94" w:author="Jesse Lingeman" w:date="2013-01-19T17:13:00Z"/>
          <w:rFonts w:ascii="Arial" w:eastAsia="Times New Roman" w:hAnsi="Arial" w:cs="Times New Roman"/>
          <w:color w:val="222222"/>
          <w:sz w:val="19"/>
          <w:szCs w:val="19"/>
        </w:rPr>
      </w:pPr>
      <w:del w:id="95" w:author="Jesse Lingeman" w:date="2013-01-19T17:13:00Z">
        <w:r w:rsidDel="00615BD7">
          <w:rPr>
            <w:rFonts w:ascii="Arial" w:eastAsia="Times New Roman" w:hAnsi="Arial" w:cs="Times New Roman"/>
            <w:color w:val="222222"/>
            <w:sz w:val="19"/>
            <w:szCs w:val="19"/>
          </w:rPr>
          <w:delText>the variety can help extract different bits of info</w:delText>
        </w:r>
      </w:del>
    </w:p>
    <w:p w:rsidR="00370D67" w:rsidDel="00615BD7" w:rsidRDefault="00370D67" w:rsidP="003E6ADF">
      <w:pPr>
        <w:rPr>
          <w:del w:id="96" w:author="Jesse Lingeman" w:date="2013-01-19T17:13:00Z"/>
          <w:rFonts w:ascii="Arial" w:eastAsia="Times New Roman" w:hAnsi="Arial" w:cs="Times New Roman"/>
          <w:color w:val="222222"/>
          <w:sz w:val="19"/>
          <w:szCs w:val="19"/>
        </w:rPr>
      </w:pPr>
      <w:del w:id="97" w:author="Jesse Lingeman" w:date="2013-01-19T17:13:00Z">
        <w:r w:rsidDel="00615BD7">
          <w:rPr>
            <w:rFonts w:ascii="Arial" w:eastAsia="Times New Roman" w:hAnsi="Arial" w:cs="Times New Roman"/>
            <w:color w:val="222222"/>
            <w:sz w:val="19"/>
            <w:szCs w:val="19"/>
          </w:rPr>
          <w:delText>Etc</w:delText>
        </w:r>
      </w:del>
      <w:ins w:id="98" w:author="" w:date="2013-01-17T07:32:00Z">
        <w:del w:id="99" w:author="Jesse Lingeman" w:date="2013-01-19T17:13:00Z">
          <w:r w:rsidR="003853E9" w:rsidDel="00615BD7">
            <w:rPr>
              <w:rFonts w:ascii="Arial" w:eastAsia="Times New Roman" w:hAnsi="Arial" w:cs="Times New Roman"/>
              <w:color w:val="222222"/>
              <w:sz w:val="19"/>
              <w:szCs w:val="19"/>
            </w:rPr>
            <w:delText xml:space="preserve"> [Yes, with nice pictures of workflows]</w:delText>
          </w:r>
        </w:del>
      </w:ins>
    </w:p>
    <w:p w:rsidR="004365F8" w:rsidRDefault="004365F8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</w:p>
    <w:p w:rsidR="00F05929" w:rsidRDefault="001233B2" w:rsidP="003E6ADF">
      <w:pPr>
        <w:rPr>
          <w:ins w:id="100" w:author="Jesse Lingeman" w:date="2013-01-17T17:45:00Z"/>
          <w:rFonts w:ascii="Arial" w:eastAsia="Times New Roman" w:hAnsi="Arial" w:cs="Times New Roman"/>
          <w:color w:val="222222"/>
          <w:sz w:val="19"/>
          <w:szCs w:val="19"/>
        </w:rPr>
      </w:pPr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proofErr w:type="gramStart"/>
      <w:r w:rsidRPr="001233B2">
        <w:rPr>
          <w:rStyle w:val="Heading2Char"/>
        </w:rPr>
        <w:t>Simulation experiments showing which data types help the most.</w:t>
      </w:r>
      <w:proofErr w:type="gramEnd"/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</w:p>
    <w:p w:rsidR="00370D67" w:rsidRDefault="00941F36" w:rsidP="003E6ADF">
      <w:pPr>
        <w:rPr>
          <w:rFonts w:ascii="Arial" w:eastAsia="Times New Roman" w:hAnsi="Arial" w:cs="Times New Roman"/>
          <w:color w:val="222222"/>
          <w:sz w:val="19"/>
          <w:szCs w:val="19"/>
        </w:rPr>
      </w:pPr>
      <w:proofErr w:type="spellStart"/>
      <w:proofErr w:type="gramStart"/>
      <w:r>
        <w:rPr>
          <w:rFonts w:ascii="Arial" w:eastAsia="Times New Roman" w:hAnsi="Arial" w:cs="Times New Roman"/>
          <w:color w:val="222222"/>
          <w:sz w:val="19"/>
          <w:szCs w:val="19"/>
        </w:rPr>
        <w:t>sims</w:t>
      </w:r>
      <w:proofErr w:type="spellEnd"/>
      <w:proofErr w:type="gramEnd"/>
    </w:p>
    <w:p w:rsidR="00EE0022" w:rsidRDefault="001233B2" w:rsidP="003E6ADF">
      <w:pPr>
        <w:rPr>
          <w:ins w:id="101" w:author="Jesse Lingeman" w:date="2013-01-19T17:22:00Z"/>
          <w:rFonts w:ascii="Arial" w:eastAsia="Times New Roman" w:hAnsi="Arial" w:cs="Times New Roman"/>
          <w:color w:val="222222"/>
          <w:sz w:val="19"/>
          <w:szCs w:val="19"/>
        </w:rPr>
      </w:pPr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Pr="001233B2">
        <w:rPr>
          <w:rStyle w:val="Heading2Char"/>
        </w:rPr>
        <w:t>Case study of Dynamic Factor Graphs on our time series data</w:t>
      </w:r>
      <w:r w:rsidRPr="001233B2">
        <w:rPr>
          <w:rStyle w:val="Heading2Char"/>
        </w:rPr>
        <w:br/>
      </w:r>
      <w:ins w:id="102" w:author="Jesse Lingeman" w:date="2013-01-19T17:20:00Z">
        <w:r w:rsidR="00EE0022">
          <w:rPr>
            <w:rFonts w:ascii="Arial" w:eastAsia="Times New Roman" w:hAnsi="Arial" w:cs="Times New Roman"/>
            <w:color w:val="222222"/>
            <w:sz w:val="19"/>
            <w:szCs w:val="19"/>
          </w:rPr>
          <w:t>- Present DFG</w:t>
        </w:r>
      </w:ins>
    </w:p>
    <w:p w:rsidR="00000000" w:rsidRDefault="00850474">
      <w:pPr>
        <w:ind w:firstLine="720"/>
        <w:rPr>
          <w:ins w:id="103" w:author="Jesse Lingeman" w:date="2013-01-19T17:48:00Z"/>
          <w:rFonts w:ascii="Arial" w:eastAsia="Times New Roman" w:hAnsi="Arial" w:cs="Times New Roman"/>
          <w:color w:val="222222"/>
          <w:sz w:val="19"/>
          <w:szCs w:val="19"/>
        </w:rPr>
        <w:pPrChange w:id="104" w:author="Jesse Lingeman" w:date="2013-01-19T17:42:00Z">
          <w:pPr/>
        </w:pPrChange>
      </w:pPr>
      <w:ins w:id="105" w:author="Jesse Lingeman" w:date="2013-01-19T17:27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>Dynamic Factor Graphs (DFG)</w:t>
        </w:r>
      </w:ins>
      <w:ins w:id="106" w:author="Jesse Lingeman" w:date="2013-01-19T17:28:00Z">
        <w:r w:rsidR="00BC3248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[</w:t>
        </w:r>
      </w:ins>
      <w:proofErr w:type="spellStart"/>
      <w:ins w:id="107" w:author="Jesse Lingeman" w:date="2013-01-19T17:29:00Z">
        <w:r w:rsidR="00BC3248">
          <w:rPr>
            <w:rFonts w:ascii="Arial" w:eastAsia="Times New Roman" w:hAnsi="Arial" w:cs="Times New Roman"/>
            <w:color w:val="222222"/>
            <w:sz w:val="19"/>
            <w:szCs w:val="19"/>
          </w:rPr>
          <w:t>Krouk</w:t>
        </w:r>
        <w:proofErr w:type="spellEnd"/>
        <w:r w:rsidR="00BC3248">
          <w:rPr>
            <w:rFonts w:ascii="Arial" w:eastAsia="Times New Roman" w:hAnsi="Arial" w:cs="Times New Roman"/>
            <w:color w:val="222222"/>
            <w:sz w:val="19"/>
            <w:szCs w:val="19"/>
          </w:rPr>
          <w:t>, et al]</w:t>
        </w:r>
      </w:ins>
      <w:ins w:id="108" w:author="Jesse Lingeman" w:date="2013-01-19T17:27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is an algorithm that uses ordinary differential equations to create a model of experimental noise in the data, remove that noise, and then create a network model from the </w:t>
        </w:r>
      </w:ins>
      <w:ins w:id="109" w:author="Jesse Lingeman" w:date="2013-01-19T17:28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>“noiseless” data.</w:t>
        </w:r>
      </w:ins>
      <w:ins w:id="110" w:author="Jesse Lingeman" w:date="2013-01-19T17:29:00Z">
        <w:r w:rsidR="00CD5F03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It uses time-series data with replicates.</w:t>
        </w:r>
      </w:ins>
      <w:ins w:id="111" w:author="Jesse Lingeman" w:date="2013-01-19T17:31:00Z">
        <w:r w:rsidR="00960B86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</w:t>
        </w:r>
      </w:ins>
      <w:ins w:id="112" w:author="Jesse Lingeman" w:date="2013-01-19T17:33:00Z">
        <w:r w:rsidR="00960B86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DFG strongly pushes weak edges to 0 using Least Angle Regression (LARS). This helps DFG create a parsimonious model that </w:t>
        </w:r>
      </w:ins>
      <w:ins w:id="113" w:author="Jesse Lingeman" w:date="2013-01-19T17:34:00Z">
        <w:r w:rsidR="00960B86">
          <w:rPr>
            <w:rFonts w:ascii="Arial" w:eastAsia="Times New Roman" w:hAnsi="Arial" w:cs="Times New Roman"/>
            <w:color w:val="222222"/>
            <w:sz w:val="19"/>
            <w:szCs w:val="19"/>
          </w:rPr>
          <w:t>uses only the strongest edges in the network and removes everything else.</w:t>
        </w:r>
      </w:ins>
    </w:p>
    <w:p w:rsidR="00000000" w:rsidRDefault="000030FB">
      <w:pPr>
        <w:ind w:firstLine="720"/>
        <w:rPr>
          <w:ins w:id="114" w:author="Jesse Lingeman" w:date="2013-01-19T17:42:00Z"/>
          <w:rFonts w:ascii="Arial" w:eastAsia="Times New Roman" w:hAnsi="Arial" w:cs="Times New Roman"/>
          <w:color w:val="222222"/>
          <w:sz w:val="19"/>
          <w:szCs w:val="19"/>
        </w:rPr>
        <w:pPrChange w:id="115" w:author="Jesse Lingeman" w:date="2013-01-19T17:57:00Z">
          <w:pPr/>
        </w:pPrChange>
      </w:pPr>
      <w:ins w:id="116" w:author="Jesse Lingeman" w:date="2013-01-19T17:48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>DFG has three different parameters that must be set</w:t>
        </w:r>
      </w:ins>
      <w:ins w:id="117" w:author="Jesse Lingeman" w:date="2013-01-19T17:51:00Z">
        <w:r w:rsidR="00205D1C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, </w:t>
        </w:r>
        <w:proofErr w:type="spellStart"/>
        <w:r w:rsidR="00205D1C">
          <w:rPr>
            <w:rFonts w:ascii="Arial" w:eastAsia="Times New Roman" w:hAnsi="Arial" w:cs="Times New Roman"/>
            <w:color w:val="222222"/>
            <w:sz w:val="19"/>
            <w:szCs w:val="19"/>
          </w:rPr>
          <w:t>eta_z</w:t>
        </w:r>
        <w:proofErr w:type="spellEnd"/>
        <w:r w:rsidR="00205D1C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, </w:t>
        </w:r>
        <w:proofErr w:type="spellStart"/>
        <w:r w:rsidR="00205D1C">
          <w:rPr>
            <w:rFonts w:ascii="Arial" w:eastAsia="Times New Roman" w:hAnsi="Arial" w:cs="Times New Roman"/>
            <w:color w:val="222222"/>
            <w:sz w:val="19"/>
            <w:szCs w:val="19"/>
          </w:rPr>
          <w:t>lambda_w</w:t>
        </w:r>
        <w:proofErr w:type="spellEnd"/>
        <w:r w:rsidR="00205D1C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, and tau [I’ll fill these in with the actual symbols]. </w:t>
        </w:r>
      </w:ins>
      <w:proofErr w:type="spellStart"/>
      <w:ins w:id="118" w:author="Jesse Lingeman" w:date="2013-01-19T17:54:00Z">
        <w:r w:rsidR="00205D1C">
          <w:rPr>
            <w:rFonts w:ascii="Arial" w:eastAsia="Times New Roman" w:hAnsi="Arial" w:cs="Times New Roman"/>
            <w:color w:val="222222"/>
            <w:sz w:val="19"/>
            <w:szCs w:val="19"/>
          </w:rPr>
          <w:t>Eta_z</w:t>
        </w:r>
        <w:proofErr w:type="spellEnd"/>
        <w:r w:rsidR="00205D1C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is the weight on the noise term. </w:t>
        </w:r>
        <w:proofErr w:type="spellStart"/>
        <w:r w:rsidR="00205D1C">
          <w:rPr>
            <w:rFonts w:ascii="Arial" w:eastAsia="Times New Roman" w:hAnsi="Arial" w:cs="Times New Roman"/>
            <w:color w:val="222222"/>
            <w:sz w:val="19"/>
            <w:szCs w:val="19"/>
          </w:rPr>
          <w:t>Lambda_w</w:t>
        </w:r>
        <w:proofErr w:type="spellEnd"/>
        <w:r w:rsidR="00205D1C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</w:t>
        </w:r>
      </w:ins>
      <w:ins w:id="119" w:author="Jesse Lingeman" w:date="2013-01-19T17:55:00Z">
        <w:r w:rsidR="00205D1C">
          <w:rPr>
            <w:rFonts w:ascii="Arial" w:eastAsia="Times New Roman" w:hAnsi="Arial" w:cs="Times New Roman"/>
            <w:color w:val="222222"/>
            <w:sz w:val="19"/>
            <w:szCs w:val="19"/>
          </w:rPr>
          <w:t>is the importance of the noise model compared to the actual observed data. Tau is a weight on the importance of the amount of time between time points.</w:t>
        </w:r>
      </w:ins>
      <w:ins w:id="120" w:author="Jesse Lingeman" w:date="2013-01-19T17:57:00Z">
        <w:r w:rsidR="00205D1C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DFG is relatively robust to the values of these parameters, but it is still important to set them in the correct ballpark.</w:t>
        </w:r>
      </w:ins>
    </w:p>
    <w:p w:rsidR="00000000" w:rsidRDefault="007F601F">
      <w:pPr>
        <w:ind w:firstLine="720"/>
        <w:rPr>
          <w:ins w:id="121" w:author="Jesse Lingeman" w:date="2013-01-19T17:59:00Z"/>
          <w:rFonts w:ascii="Arial" w:eastAsia="Times New Roman" w:hAnsi="Arial" w:cs="Times New Roman"/>
          <w:color w:val="222222"/>
          <w:sz w:val="19"/>
          <w:szCs w:val="19"/>
        </w:rPr>
        <w:pPrChange w:id="122" w:author="Jesse Lingeman" w:date="2013-01-19T17:42:00Z">
          <w:pPr/>
        </w:pPrChange>
      </w:pPr>
      <w:ins w:id="123" w:author="Jesse Lingeman" w:date="2013-01-19T17:38:00Z">
        <w:r w:rsidRPr="007F601F">
          <w:rPr>
            <w:rFonts w:ascii="Arial" w:eastAsia="Times New Roman" w:hAnsi="Arial" w:cs="Times New Roman"/>
            <w:color w:val="222222"/>
            <w:sz w:val="19"/>
            <w:szCs w:val="19"/>
            <w:rPrChange w:id="124" w:author="Jesse Lingeman" w:date="2013-01-19T17:42:00Z">
              <w:rPr/>
            </w:rPrChange>
          </w:rPr>
          <w:t xml:space="preserve">To test DFG, 10 and 100 gene </w:t>
        </w:r>
      </w:ins>
      <w:ins w:id="125" w:author="Jesse Lingeman" w:date="2013-01-19T17:58:00Z">
        <w:r w:rsidR="00FF1014">
          <w:rPr>
            <w:rFonts w:ascii="Arial" w:eastAsia="Times New Roman" w:hAnsi="Arial" w:cs="Times New Roman"/>
            <w:color w:val="222222"/>
            <w:sz w:val="19"/>
            <w:szCs w:val="19"/>
          </w:rPr>
          <w:t>gold standard</w:t>
        </w:r>
      </w:ins>
      <w:ins w:id="126" w:author="Jesse Lingeman" w:date="2013-01-19T17:38:00Z">
        <w:r w:rsidRPr="007F601F">
          <w:rPr>
            <w:rFonts w:ascii="Arial" w:eastAsia="Times New Roman" w:hAnsi="Arial" w:cs="Times New Roman"/>
            <w:color w:val="222222"/>
            <w:sz w:val="19"/>
            <w:szCs w:val="19"/>
            <w:rPrChange w:id="127" w:author="Jesse Lingeman" w:date="2013-01-19T17:42:00Z">
              <w:rPr/>
            </w:rPrChange>
          </w:rPr>
          <w:t xml:space="preserve"> networks </w:t>
        </w:r>
      </w:ins>
      <w:ins w:id="128" w:author="Jesse Lingeman" w:date="2013-01-19T17:41:00Z">
        <w:r w:rsidRPr="007F601F">
          <w:rPr>
            <w:rFonts w:ascii="Arial" w:eastAsia="Times New Roman" w:hAnsi="Arial" w:cs="Times New Roman"/>
            <w:color w:val="222222"/>
            <w:sz w:val="19"/>
            <w:szCs w:val="19"/>
            <w:rPrChange w:id="129" w:author="Jesse Lingeman" w:date="2013-01-19T17:42:00Z">
              <w:rPr/>
            </w:rPrChange>
          </w:rPr>
          <w:t xml:space="preserve">were generated </w:t>
        </w:r>
      </w:ins>
      <w:ins w:id="130" w:author="Jesse Lingeman" w:date="2013-01-19T17:38:00Z">
        <w:r w:rsidRPr="007F601F">
          <w:rPr>
            <w:rFonts w:ascii="Arial" w:eastAsia="Times New Roman" w:hAnsi="Arial" w:cs="Times New Roman"/>
            <w:color w:val="222222"/>
            <w:sz w:val="19"/>
            <w:szCs w:val="19"/>
            <w:rPrChange w:id="131" w:author="Jesse Lingeman" w:date="2013-01-19T17:42:00Z">
              <w:rPr/>
            </w:rPrChange>
          </w:rPr>
          <w:t xml:space="preserve">using </w:t>
        </w:r>
        <w:proofErr w:type="spellStart"/>
        <w:r w:rsidRPr="007F601F">
          <w:rPr>
            <w:rFonts w:ascii="Arial" w:eastAsia="Times New Roman" w:hAnsi="Arial" w:cs="Times New Roman"/>
            <w:color w:val="222222"/>
            <w:sz w:val="19"/>
            <w:szCs w:val="19"/>
            <w:rPrChange w:id="132" w:author="Jesse Lingeman" w:date="2013-01-19T17:42:00Z">
              <w:rPr/>
            </w:rPrChange>
          </w:rPr>
          <w:t>GeneNetWeaver</w:t>
        </w:r>
        <w:proofErr w:type="spellEnd"/>
        <w:r w:rsidRPr="007F601F">
          <w:rPr>
            <w:rFonts w:ascii="Arial" w:eastAsia="Times New Roman" w:hAnsi="Arial" w:cs="Times New Roman"/>
            <w:color w:val="222222"/>
            <w:sz w:val="19"/>
            <w:szCs w:val="19"/>
            <w:rPrChange w:id="133" w:author="Jesse Lingeman" w:date="2013-01-19T17:42:00Z">
              <w:rPr/>
            </w:rPrChange>
          </w:rPr>
          <w:t xml:space="preserve"> [ref]. </w:t>
        </w:r>
      </w:ins>
      <w:ins w:id="134" w:author="Jesse Lingeman" w:date="2013-01-19T17:42:00Z">
        <w:r w:rsidR="00ED3A7D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Time-series data </w:t>
        </w:r>
        <w:r w:rsidR="00F355C1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was generated using these </w:t>
        </w:r>
      </w:ins>
      <w:ins w:id="135" w:author="Jesse Lingeman" w:date="2013-01-19T17:47:00Z">
        <w:r w:rsidR="000030FB">
          <w:rPr>
            <w:rFonts w:ascii="Arial" w:eastAsia="Times New Roman" w:hAnsi="Arial" w:cs="Times New Roman"/>
            <w:color w:val="222222"/>
            <w:sz w:val="19"/>
            <w:szCs w:val="19"/>
          </w:rPr>
          <w:t>generated</w:t>
        </w:r>
      </w:ins>
      <w:ins w:id="136" w:author="Jesse Lingeman" w:date="2013-01-19T17:42:00Z">
        <w:r w:rsidR="00F355C1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networks.</w:t>
        </w:r>
      </w:ins>
      <w:ins w:id="137" w:author="Jesse Lingeman" w:date="2013-01-19T17:47:00Z">
        <w:r w:rsidR="000030FB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</w:t>
        </w:r>
      </w:ins>
      <w:ins w:id="138" w:author="Jesse Lingeman" w:date="2013-01-19T17:58:00Z">
        <w:r w:rsidR="006B5162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DFG was then run using different parameter values of </w:t>
        </w:r>
        <w:proofErr w:type="spellStart"/>
        <w:r w:rsidR="006B5162">
          <w:rPr>
            <w:rFonts w:ascii="Arial" w:eastAsia="Times New Roman" w:hAnsi="Arial" w:cs="Times New Roman"/>
            <w:color w:val="222222"/>
            <w:sz w:val="19"/>
            <w:szCs w:val="19"/>
          </w:rPr>
          <w:t>eta_z</w:t>
        </w:r>
        <w:proofErr w:type="spellEnd"/>
        <w:r w:rsidR="006B5162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, </w:t>
        </w:r>
        <w:proofErr w:type="spellStart"/>
        <w:r w:rsidR="006B5162">
          <w:rPr>
            <w:rFonts w:ascii="Arial" w:eastAsia="Times New Roman" w:hAnsi="Arial" w:cs="Times New Roman"/>
            <w:color w:val="222222"/>
            <w:sz w:val="19"/>
            <w:szCs w:val="19"/>
          </w:rPr>
          <w:t>lambda_w</w:t>
        </w:r>
        <w:proofErr w:type="spellEnd"/>
        <w:r w:rsidR="006B5162">
          <w:rPr>
            <w:rFonts w:ascii="Arial" w:eastAsia="Times New Roman" w:hAnsi="Arial" w:cs="Times New Roman"/>
            <w:color w:val="222222"/>
            <w:sz w:val="19"/>
            <w:szCs w:val="19"/>
          </w:rPr>
          <w:t>, and tau.</w:t>
        </w:r>
      </w:ins>
    </w:p>
    <w:p w:rsidR="00000000" w:rsidRDefault="009C1A90">
      <w:pPr>
        <w:ind w:firstLine="720"/>
        <w:rPr>
          <w:ins w:id="139" w:author="Jesse Lingeman" w:date="2013-01-19T17:59:00Z"/>
          <w:rFonts w:ascii="Arial" w:eastAsia="Times New Roman" w:hAnsi="Arial" w:cs="Times New Roman"/>
          <w:color w:val="222222"/>
          <w:sz w:val="19"/>
          <w:szCs w:val="19"/>
        </w:rPr>
        <w:pPrChange w:id="140" w:author="Jesse Lingeman" w:date="2013-01-19T17:42:00Z">
          <w:pPr/>
        </w:pPrChange>
      </w:pPr>
    </w:p>
    <w:p w:rsidR="00000000" w:rsidRDefault="00D83192">
      <w:pPr>
        <w:ind w:firstLine="720"/>
        <w:rPr>
          <w:ins w:id="141" w:author="Jesse Lingeman" w:date="2013-01-19T17:59:00Z"/>
          <w:rFonts w:ascii="Arial" w:eastAsia="Times New Roman" w:hAnsi="Arial" w:cs="Times New Roman"/>
          <w:color w:val="222222"/>
          <w:sz w:val="19"/>
          <w:szCs w:val="19"/>
        </w:rPr>
        <w:pPrChange w:id="142" w:author="Jesse Lingeman" w:date="2013-01-19T17:42:00Z">
          <w:pPr/>
        </w:pPrChange>
      </w:pPr>
      <w:proofErr w:type="gramStart"/>
      <w:ins w:id="143" w:author="Jesse Lingeman" w:date="2013-01-19T17:59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>[ 10</w:t>
        </w:r>
        <w:proofErr w:type="gramEnd"/>
        <w:r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gene network figure</w:t>
        </w:r>
      </w:ins>
      <w:ins w:id="144" w:author="Jesse Lingeman" w:date="2013-01-19T18:00:00Z">
        <w:r w:rsidR="00D34BC7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ROC</w:t>
        </w:r>
      </w:ins>
      <w:ins w:id="145" w:author="Jesse Lingeman" w:date="2013-01-19T17:59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]</w:t>
        </w:r>
      </w:ins>
    </w:p>
    <w:p w:rsidR="00000000" w:rsidRDefault="009C1A90">
      <w:pPr>
        <w:ind w:firstLine="720"/>
        <w:rPr>
          <w:ins w:id="146" w:author="Jesse Lingeman" w:date="2013-01-19T17:59:00Z"/>
          <w:rFonts w:ascii="Arial" w:eastAsia="Times New Roman" w:hAnsi="Arial" w:cs="Times New Roman"/>
          <w:color w:val="222222"/>
          <w:sz w:val="19"/>
          <w:szCs w:val="19"/>
        </w:rPr>
        <w:pPrChange w:id="147" w:author="Jesse Lingeman" w:date="2013-01-19T17:42:00Z">
          <w:pPr/>
        </w:pPrChange>
      </w:pPr>
    </w:p>
    <w:p w:rsidR="00000000" w:rsidRDefault="00D83192">
      <w:pPr>
        <w:ind w:firstLine="720"/>
        <w:rPr>
          <w:ins w:id="148" w:author="Jesse Lingeman" w:date="2013-01-19T17:59:00Z"/>
          <w:rFonts w:ascii="Arial" w:eastAsia="Times New Roman" w:hAnsi="Arial" w:cs="Times New Roman"/>
          <w:color w:val="222222"/>
          <w:sz w:val="19"/>
          <w:szCs w:val="19"/>
        </w:rPr>
        <w:pPrChange w:id="149" w:author="Jesse Lingeman" w:date="2013-01-19T17:42:00Z">
          <w:pPr/>
        </w:pPrChange>
      </w:pPr>
      <w:proofErr w:type="gramStart"/>
      <w:ins w:id="150" w:author="Jesse Lingeman" w:date="2013-01-19T17:59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>[ 100</w:t>
        </w:r>
        <w:proofErr w:type="gramEnd"/>
        <w:r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gene network figure</w:t>
        </w:r>
      </w:ins>
      <w:ins w:id="151" w:author="Jesse Lingeman" w:date="2013-01-19T18:00:00Z">
        <w:r w:rsidR="00D34BC7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ROC</w:t>
        </w:r>
      </w:ins>
      <w:ins w:id="152" w:author="Jesse Lingeman" w:date="2013-01-19T17:59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]</w:t>
        </w:r>
      </w:ins>
    </w:p>
    <w:p w:rsidR="00000000" w:rsidRDefault="009C1A90">
      <w:pPr>
        <w:ind w:firstLine="720"/>
        <w:rPr>
          <w:ins w:id="153" w:author="Jesse Lingeman" w:date="2013-01-19T17:59:00Z"/>
          <w:rFonts w:ascii="Arial" w:eastAsia="Times New Roman" w:hAnsi="Arial" w:cs="Times New Roman"/>
          <w:color w:val="222222"/>
          <w:sz w:val="19"/>
          <w:szCs w:val="19"/>
        </w:rPr>
        <w:pPrChange w:id="154" w:author="Jesse Lingeman" w:date="2013-01-19T17:42:00Z">
          <w:pPr/>
        </w:pPrChange>
      </w:pPr>
    </w:p>
    <w:p w:rsidR="00000000" w:rsidRDefault="0090581F">
      <w:pPr>
        <w:ind w:firstLine="720"/>
        <w:rPr>
          <w:ins w:id="155" w:author="Jesse Lingeman" w:date="2013-01-19T18:18:00Z"/>
          <w:rFonts w:ascii="Arial" w:eastAsia="Times New Roman" w:hAnsi="Arial" w:cs="Times New Roman"/>
          <w:color w:val="222222"/>
          <w:sz w:val="19"/>
          <w:szCs w:val="19"/>
        </w:rPr>
        <w:pPrChange w:id="156" w:author="Jesse Lingeman" w:date="2013-01-19T17:42:00Z">
          <w:pPr/>
        </w:pPrChange>
      </w:pPr>
      <w:ins w:id="157" w:author="Jesse Lingeman" w:date="2013-01-19T18:00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>On these generated datasets, DFG does not perform particularly well.</w:t>
        </w:r>
      </w:ins>
      <w:ins w:id="158" w:author="Jesse Lingeman" w:date="2013-01-19T18:06:00Z">
        <w:r w:rsidR="002B643A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It is possible that this is because we are only using time-series data</w:t>
        </w:r>
        <w:r w:rsidR="006A2157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to generate this network, and this data does not have the rich gene-by-gene information that something like knockout data can give.</w:t>
        </w:r>
      </w:ins>
      <w:ins w:id="159" w:author="Jesse Lingeman" w:date="2013-01-19T18:14:00Z">
        <w:r w:rsidR="00125A97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However, we can use an algorithm that uses this data to generate a starting point for DFG. In this case we have selected Median-Corrected Z-Scores (MCZ), and generated the set of knockout data from the networks that this algorithm requires.</w:t>
        </w:r>
      </w:ins>
    </w:p>
    <w:p w:rsidR="00000000" w:rsidRDefault="00112130">
      <w:pPr>
        <w:ind w:firstLine="720"/>
        <w:rPr>
          <w:ins w:id="160" w:author="Jesse Lingeman" w:date="2013-01-19T18:25:00Z"/>
          <w:rFonts w:ascii="Arial" w:eastAsia="Times New Roman" w:hAnsi="Arial" w:cs="Times New Roman"/>
          <w:color w:val="222222"/>
          <w:sz w:val="19"/>
          <w:szCs w:val="19"/>
        </w:rPr>
        <w:pPrChange w:id="161" w:author="Jesse Lingeman" w:date="2013-01-19T17:42:00Z">
          <w:pPr/>
        </w:pPrChange>
      </w:pPr>
      <w:ins w:id="162" w:author="Jesse Lingeman" w:date="2013-01-19T18:19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>First a network is created using MCZ</w:t>
        </w:r>
      </w:ins>
      <w:ins w:id="163" w:author="Jesse Lingeman" w:date="2013-01-19T18:20:00Z">
        <w:r w:rsidR="001308CC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. This network is then </w:t>
        </w:r>
      </w:ins>
      <w:ins w:id="164" w:author="Jesse Lingeman" w:date="2013-01-19T18:21:00Z">
        <w:r w:rsidR="001308CC">
          <w:rPr>
            <w:rFonts w:ascii="Arial" w:eastAsia="Times New Roman" w:hAnsi="Arial" w:cs="Times New Roman"/>
            <w:color w:val="222222"/>
            <w:sz w:val="19"/>
            <w:szCs w:val="19"/>
          </w:rPr>
          <w:t>pruned so that a certain percentage of the ranked edges are used,</w:t>
        </w:r>
      </w:ins>
      <w:ins w:id="165" w:author="Jesse Lingeman" w:date="2013-01-19T18:22:00Z">
        <w:r w:rsidR="001308CC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and this pruned list</w:t>
        </w:r>
      </w:ins>
      <w:ins w:id="166" w:author="Jesse Lingeman" w:date="2013-01-19T18:20:00Z">
        <w:r w:rsidR="001308CC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</w:t>
        </w:r>
      </w:ins>
      <w:ins w:id="167" w:author="Jesse Lingeman" w:date="2013-01-19T18:22:00Z">
        <w:r w:rsidR="001308CC">
          <w:rPr>
            <w:rFonts w:ascii="Arial" w:eastAsia="Times New Roman" w:hAnsi="Arial" w:cs="Times New Roman"/>
            <w:color w:val="222222"/>
            <w:sz w:val="19"/>
            <w:szCs w:val="19"/>
          </w:rPr>
          <w:t>is used as a starting point for the DFG inference algorithm.</w:t>
        </w:r>
      </w:ins>
    </w:p>
    <w:p w:rsidR="00000000" w:rsidRDefault="009C1A90">
      <w:pPr>
        <w:ind w:firstLine="720"/>
        <w:rPr>
          <w:ins w:id="168" w:author="Jesse Lingeman" w:date="2013-01-19T18:25:00Z"/>
          <w:rFonts w:ascii="Arial" w:eastAsia="Times New Roman" w:hAnsi="Arial" w:cs="Times New Roman"/>
          <w:color w:val="222222"/>
          <w:sz w:val="19"/>
          <w:szCs w:val="19"/>
        </w:rPr>
        <w:pPrChange w:id="169" w:author="Jesse Lingeman" w:date="2013-01-19T17:42:00Z">
          <w:pPr/>
        </w:pPrChange>
      </w:pPr>
    </w:p>
    <w:p w:rsidR="00000000" w:rsidRDefault="00AF1697">
      <w:pPr>
        <w:ind w:firstLine="720"/>
        <w:rPr>
          <w:ins w:id="170" w:author="Jesse Lingeman" w:date="2013-01-19T18:25:00Z"/>
          <w:rFonts w:ascii="Arial" w:eastAsia="Times New Roman" w:hAnsi="Arial" w:cs="Times New Roman"/>
          <w:color w:val="222222"/>
          <w:sz w:val="19"/>
          <w:szCs w:val="19"/>
        </w:rPr>
        <w:pPrChange w:id="171" w:author="Jesse Lingeman" w:date="2013-01-19T17:42:00Z">
          <w:pPr/>
        </w:pPrChange>
      </w:pPr>
      <w:proofErr w:type="gramStart"/>
      <w:ins w:id="172" w:author="Jesse Lingeman" w:date="2013-01-19T18:25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>[ 10</w:t>
        </w:r>
        <w:proofErr w:type="gramEnd"/>
        <w:r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gene network figure ROC MCZ-DFG]</w:t>
        </w:r>
      </w:ins>
    </w:p>
    <w:p w:rsidR="00000000" w:rsidRDefault="009C1A90">
      <w:pPr>
        <w:ind w:firstLine="720"/>
        <w:rPr>
          <w:ins w:id="173" w:author="Jesse Lingeman" w:date="2013-01-19T18:25:00Z"/>
          <w:rFonts w:ascii="Arial" w:eastAsia="Times New Roman" w:hAnsi="Arial" w:cs="Times New Roman"/>
          <w:color w:val="222222"/>
          <w:sz w:val="19"/>
          <w:szCs w:val="19"/>
        </w:rPr>
        <w:pPrChange w:id="174" w:author="Jesse Lingeman" w:date="2013-01-19T17:42:00Z">
          <w:pPr/>
        </w:pPrChange>
      </w:pPr>
    </w:p>
    <w:p w:rsidR="00000000" w:rsidRDefault="00AF1697">
      <w:pPr>
        <w:ind w:firstLine="720"/>
        <w:rPr>
          <w:ins w:id="175" w:author="Jesse Lingeman" w:date="2013-01-19T18:25:00Z"/>
          <w:rFonts w:ascii="Arial" w:eastAsia="Times New Roman" w:hAnsi="Arial" w:cs="Times New Roman"/>
          <w:color w:val="222222"/>
          <w:sz w:val="19"/>
          <w:szCs w:val="19"/>
        </w:rPr>
        <w:pPrChange w:id="176" w:author="Jesse Lingeman" w:date="2013-01-19T17:42:00Z">
          <w:pPr/>
        </w:pPrChange>
      </w:pPr>
      <w:proofErr w:type="gramStart"/>
      <w:ins w:id="177" w:author="Jesse Lingeman" w:date="2013-01-19T18:25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>[ 100</w:t>
        </w:r>
        <w:proofErr w:type="gramEnd"/>
        <w:r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gene network figure ROC MCZ-DFG]</w:t>
        </w:r>
      </w:ins>
    </w:p>
    <w:p w:rsidR="00000000" w:rsidRDefault="009C1A90">
      <w:pPr>
        <w:ind w:firstLine="720"/>
        <w:rPr>
          <w:ins w:id="178" w:author="Jesse Lingeman" w:date="2013-01-19T18:23:00Z"/>
          <w:rFonts w:ascii="Arial" w:eastAsia="Times New Roman" w:hAnsi="Arial" w:cs="Times New Roman"/>
          <w:color w:val="222222"/>
          <w:sz w:val="19"/>
          <w:szCs w:val="19"/>
        </w:rPr>
        <w:pPrChange w:id="179" w:author="Jesse Lingeman" w:date="2013-01-19T17:42:00Z">
          <w:pPr/>
        </w:pPrChange>
      </w:pPr>
    </w:p>
    <w:p w:rsidR="00000000" w:rsidRDefault="00AF1697">
      <w:pPr>
        <w:ind w:firstLine="720"/>
        <w:rPr>
          <w:rFonts w:ascii="Arial" w:eastAsia="Times New Roman" w:hAnsi="Arial" w:cs="Times New Roman"/>
          <w:color w:val="222222"/>
          <w:sz w:val="19"/>
          <w:szCs w:val="19"/>
        </w:rPr>
        <w:pPrChange w:id="180" w:author="Jesse Lingeman" w:date="2013-01-19T18:31:00Z">
          <w:pPr/>
        </w:pPrChange>
      </w:pPr>
      <w:ins w:id="181" w:author="Jesse Lingeman" w:date="2013-01-19T18:24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>The MCZ-DFG pipeline</w:t>
        </w:r>
      </w:ins>
      <w:ins w:id="182" w:author="Jesse Lingeman" w:date="2013-01-19T18:26:00Z">
        <w:r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performs much better than DFG alone. </w:t>
        </w:r>
        <w:r w:rsidR="00080419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This is because of the good starting point created by MCZ. </w:t>
        </w:r>
        <w:r w:rsidR="00EA7101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In this particular test, MCZ alone is actually the top performer. However, </w:t>
        </w:r>
        <w:r w:rsidR="00516483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because the MCZ-DFG pipeline builds a dynamical model of the time-series data of the network, predictions can be made about new </w:t>
        </w:r>
      </w:ins>
      <w:ins w:id="183" w:author="Jesse Lingeman" w:date="2013-01-19T18:30:00Z">
        <w:r w:rsidR="000A2CEB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time points or new experiments (such as what happens if a gene were knocked out, or overexpressed). </w:t>
        </w:r>
        <w:r w:rsidR="00DE2CA4">
          <w:rPr>
            <w:rFonts w:ascii="Arial" w:eastAsia="Times New Roman" w:hAnsi="Arial" w:cs="Times New Roman"/>
            <w:color w:val="222222"/>
            <w:sz w:val="19"/>
            <w:szCs w:val="19"/>
          </w:rPr>
          <w:t>This cannot be done with MCZ alone.</w:t>
        </w:r>
      </w:ins>
      <w:ins w:id="184" w:author="Jesse Lingeman" w:date="2013-01-19T18:31:00Z">
        <w:r w:rsidR="00E555FD" w:rsidDel="00EE0022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</w:t>
        </w:r>
      </w:ins>
      <w:ins w:id="185" w:author="" w:date="2013-01-20T06:21:00Z">
        <w:r w:rsidR="009C1A90">
          <w:rPr>
            <w:rFonts w:ascii="Arial" w:eastAsia="Times New Roman" w:hAnsi="Arial" w:cs="Times New Roman"/>
            <w:color w:val="222222"/>
            <w:sz w:val="19"/>
            <w:szCs w:val="19"/>
          </w:rPr>
          <w:t>[Jesse, is it really true that this can</w:t>
        </w:r>
        <w:r w:rsidR="009C1A90">
          <w:rPr>
            <w:rFonts w:ascii="Arial" w:eastAsia="Times New Roman" w:hAnsi="Arial" w:cs="Times New Roman"/>
            <w:color w:val="222222"/>
            <w:sz w:val="19"/>
            <w:szCs w:val="19"/>
          </w:rPr>
          <w:t>’</w:t>
        </w:r>
        <w:r w:rsidR="009C1A90">
          <w:rPr>
            <w:rFonts w:ascii="Arial" w:eastAsia="Times New Roman" w:hAnsi="Arial" w:cs="Times New Roman"/>
            <w:color w:val="222222"/>
            <w:sz w:val="19"/>
            <w:szCs w:val="19"/>
          </w:rPr>
          <w:t>t be done alone. After all, it would give a causal network wouldn</w:t>
        </w:r>
        <w:r w:rsidR="009C1A90">
          <w:rPr>
            <w:rFonts w:ascii="Arial" w:eastAsia="Times New Roman" w:hAnsi="Arial" w:cs="Times New Roman"/>
            <w:color w:val="222222"/>
            <w:sz w:val="19"/>
            <w:szCs w:val="19"/>
          </w:rPr>
          <w:t>’</w:t>
        </w:r>
        <w:r w:rsidR="009C1A90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t it or does it give data only about knockouts? Also, should we use </w:t>
        </w:r>
        <w:proofErr w:type="spellStart"/>
        <w:r w:rsidR="009C1A90">
          <w:rPr>
            <w:rFonts w:ascii="Arial" w:eastAsia="Times New Roman" w:hAnsi="Arial" w:cs="Times New Roman"/>
            <w:color w:val="222222"/>
            <w:sz w:val="19"/>
            <w:szCs w:val="19"/>
          </w:rPr>
          <w:t>inferelator</w:t>
        </w:r>
        <w:proofErr w:type="spellEnd"/>
        <w:r w:rsidR="009C1A90">
          <w:rPr>
            <w:rFonts w:ascii="Arial" w:eastAsia="Times New Roman" w:hAnsi="Arial" w:cs="Times New Roman"/>
            <w:color w:val="222222"/>
            <w:sz w:val="19"/>
            <w:szCs w:val="19"/>
          </w:rPr>
          <w:t xml:space="preserve"> and MCZ here?]</w:t>
        </w:r>
      </w:ins>
      <w:del w:id="186" w:author="Jesse Lingeman" w:date="2013-01-19T17:20:00Z">
        <w:r w:rsidR="00941F36" w:rsidDel="00EE0022">
          <w:rPr>
            <w:rFonts w:ascii="Arial" w:eastAsia="Times New Roman" w:hAnsi="Arial" w:cs="Times New Roman"/>
            <w:color w:val="222222"/>
            <w:sz w:val="19"/>
            <w:szCs w:val="19"/>
          </w:rPr>
          <w:delText>dfg case study</w:delText>
        </w:r>
      </w:del>
    </w:p>
    <w:p w:rsidR="001233B2" w:rsidRPr="004365F8" w:rsidRDefault="001233B2" w:rsidP="003E6AD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 w:rsidRPr="001233B2">
        <w:rPr>
          <w:rFonts w:ascii="Arial" w:eastAsia="Times New Roman" w:hAnsi="Arial" w:cs="Times New Roman"/>
          <w:color w:val="222222"/>
          <w:sz w:val="19"/>
          <w:szCs w:val="19"/>
        </w:rPr>
        <w:br/>
      </w:r>
      <w:r w:rsidRPr="001233B2">
        <w:rPr>
          <w:rStyle w:val="Heading2Char"/>
        </w:rPr>
        <w:t>Enhanced case study with some overexpression data</w:t>
      </w:r>
    </w:p>
    <w:p w:rsidR="007D582E" w:rsidRDefault="00941F36">
      <w:pPr>
        <w:rPr>
          <w:ins w:id="187" w:author="" w:date="2013-01-17T07:33:00Z"/>
        </w:rPr>
      </w:pPr>
      <w:bookmarkStart w:id="188" w:name="_GoBack"/>
      <w:bookmarkEnd w:id="188"/>
      <w:proofErr w:type="spellStart"/>
      <w:r>
        <w:t>Dfg</w:t>
      </w:r>
      <w:proofErr w:type="spellEnd"/>
      <w:r>
        <w:t xml:space="preserve"> </w:t>
      </w:r>
      <w:proofErr w:type="spellStart"/>
      <w:r>
        <w:t>overexpression</w:t>
      </w:r>
      <w:proofErr w:type="spellEnd"/>
      <w:r>
        <w:t xml:space="preserve"> results</w:t>
      </w:r>
    </w:p>
    <w:p w:rsidR="003853E9" w:rsidRDefault="003853E9">
      <w:pPr>
        <w:numPr>
          <w:ins w:id="189" w:author="" w:date="2013-01-17T07:33:00Z"/>
        </w:numPr>
        <w:rPr>
          <w:ins w:id="190" w:author="" w:date="2013-01-17T07:33:00Z"/>
        </w:rPr>
      </w:pPr>
    </w:p>
    <w:p w:rsidR="009C1A90" w:rsidRDefault="003853E9">
      <w:pPr>
        <w:numPr>
          <w:ins w:id="191" w:author="" w:date="2013-01-17T07:33:00Z"/>
        </w:numPr>
        <w:rPr>
          <w:ins w:id="192" w:author="" w:date="2013-01-20T06:24:00Z"/>
        </w:rPr>
      </w:pPr>
      <w:ins w:id="193" w:author="" w:date="2013-01-17T07:33:00Z">
        <w:r>
          <w:t>[Perfect. The last four points are the key things that I want from you before you get busy on Jan 22.]</w:t>
        </w:r>
      </w:ins>
      <w:ins w:id="194" w:author="" w:date="2013-01-20T06:22:00Z">
        <w:r w:rsidR="009C1A90">
          <w:t xml:space="preserve"> </w:t>
        </w:r>
      </w:ins>
    </w:p>
    <w:p w:rsidR="009C1A90" w:rsidRDefault="009C1A90">
      <w:pPr>
        <w:numPr>
          <w:ins w:id="195" w:author="" w:date="2013-01-20T06:24:00Z"/>
        </w:numPr>
        <w:rPr>
          <w:ins w:id="196" w:author="" w:date="2013-01-20T06:24:00Z"/>
        </w:rPr>
      </w:pPr>
    </w:p>
    <w:p w:rsidR="009C1A90" w:rsidRDefault="009C1A90">
      <w:pPr>
        <w:numPr>
          <w:ins w:id="197" w:author="" w:date="2013-01-20T06:24:00Z"/>
        </w:numPr>
        <w:rPr>
          <w:ins w:id="198" w:author="" w:date="2013-01-20T06:24:00Z"/>
        </w:rPr>
      </w:pPr>
      <w:ins w:id="199" w:author="" w:date="2013-01-20T06:23:00Z">
        <w:r>
          <w:t xml:space="preserve">Jesse, </w:t>
        </w:r>
      </w:ins>
      <w:ins w:id="200" w:author="" w:date="2013-01-20T06:22:00Z">
        <w:r>
          <w:t xml:space="preserve">Also, I think we want to repeat the results on real Arabidopsis data from the </w:t>
        </w:r>
        <w:proofErr w:type="spellStart"/>
        <w:r>
          <w:t>Krouk</w:t>
        </w:r>
        <w:proofErr w:type="spellEnd"/>
        <w:r>
          <w:t xml:space="preserve"> paper and also the improv</w:t>
        </w:r>
      </w:ins>
      <w:ins w:id="201" w:author="" w:date="2013-01-20T06:23:00Z">
        <w:r>
          <w:t>e</w:t>
        </w:r>
      </w:ins>
      <w:ins w:id="202" w:author="" w:date="2013-01-20T06:22:00Z">
        <w:r>
          <w:t xml:space="preserve">ments that even a few </w:t>
        </w:r>
        <w:proofErr w:type="spellStart"/>
        <w:r>
          <w:t>overexpression</w:t>
        </w:r>
        <w:proofErr w:type="spellEnd"/>
        <w:r>
          <w:t xml:space="preserve"> result</w:t>
        </w:r>
      </w:ins>
      <w:ins w:id="203" w:author="" w:date="2013-01-20T06:23:00Z">
        <w:r>
          <w:t>s give us.</w:t>
        </w:r>
      </w:ins>
      <w:ins w:id="204" w:author="" w:date="2013-01-20T06:24:00Z">
        <w:r>
          <w:t xml:space="preserve"> I think this is just cut and paste from one of our grant proposals.</w:t>
        </w:r>
      </w:ins>
    </w:p>
    <w:p w:rsidR="009C1A90" w:rsidRDefault="009C1A90">
      <w:pPr>
        <w:numPr>
          <w:ins w:id="205" w:author="" w:date="2013-01-20T06:24:00Z"/>
        </w:numPr>
        <w:rPr>
          <w:ins w:id="206" w:author="" w:date="2013-01-20T06:24:00Z"/>
        </w:rPr>
      </w:pPr>
    </w:p>
    <w:p w:rsidR="009C1A90" w:rsidRDefault="009C1A90">
      <w:pPr>
        <w:numPr>
          <w:ins w:id="207" w:author="" w:date="2013-01-20T06:24:00Z"/>
        </w:numPr>
        <w:rPr>
          <w:ins w:id="208" w:author="" w:date="2013-01-20T06:26:00Z"/>
        </w:rPr>
      </w:pPr>
      <w:ins w:id="209" w:author="" w:date="2013-01-20T06:24:00Z">
        <w:r>
          <w:t>What isn</w:t>
        </w:r>
        <w:r>
          <w:t>’</w:t>
        </w:r>
        <w:r>
          <w:t xml:space="preserve">t cut and paste is a </w:t>
        </w:r>
        <w:r>
          <w:t>systematic</w:t>
        </w:r>
        <w:r>
          <w:t xml:space="preserve"> study to show that </w:t>
        </w:r>
      </w:ins>
      <w:ins w:id="210" w:author="" w:date="2013-01-20T06:26:00Z">
        <w:r>
          <w:t>(</w:t>
        </w:r>
        <w:proofErr w:type="spellStart"/>
        <w:r>
          <w:t>i</w:t>
        </w:r>
        <w:proofErr w:type="spellEnd"/>
        <w:r>
          <w:t xml:space="preserve">) </w:t>
        </w:r>
      </w:ins>
      <w:ins w:id="211" w:author="" w:date="2013-01-20T06:24:00Z">
        <w:r>
          <w:t xml:space="preserve">time series may be more useful than steady state experiments (mutation experiments are more difficult so </w:t>
        </w:r>
        <w:proofErr w:type="spellStart"/>
        <w:r>
          <w:t>shoudn</w:t>
        </w:r>
      </w:ins>
      <w:ins w:id="212" w:author="" w:date="2013-01-20T06:25:00Z">
        <w:r>
          <w:t>’</w:t>
        </w:r>
        <w:r>
          <w:t>t</w:t>
        </w:r>
        <w:proofErr w:type="spellEnd"/>
        <w:r>
          <w:t xml:space="preserve"> be compared). Can you do such a thing with </w:t>
        </w:r>
        <w:proofErr w:type="spellStart"/>
        <w:proofErr w:type="gramStart"/>
        <w:r>
          <w:t>dreamweaver</w:t>
        </w:r>
        <w:proofErr w:type="spellEnd"/>
        <w:r>
          <w:t>.</w:t>
        </w:r>
      </w:ins>
      <w:proofErr w:type="gramEnd"/>
    </w:p>
    <w:p w:rsidR="003853E9" w:rsidRDefault="009C1A90">
      <w:pPr>
        <w:numPr>
          <w:ins w:id="213" w:author="" w:date="2013-01-20T06:26:00Z"/>
        </w:numPr>
      </w:pPr>
      <w:ins w:id="214" w:author="" w:date="2013-01-20T06:26:00Z">
        <w:r>
          <w:t xml:space="preserve">(ii) </w:t>
        </w:r>
        <w:proofErr w:type="gramStart"/>
        <w:r>
          <w:t>more</w:t>
        </w:r>
        <w:proofErr w:type="gramEnd"/>
        <w:r>
          <w:t xml:space="preserve"> time points and two replicates may be more useful than fewer time points and three replicates.</w:t>
        </w:r>
      </w:ins>
      <w:ins w:id="215" w:author="" w:date="2013-01-20T06:23:00Z">
        <w:r>
          <w:t>]</w:t>
        </w:r>
      </w:ins>
    </w:p>
    <w:sectPr w:rsidR="003853E9" w:rsidSect="008A7F7B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20B06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22C1D"/>
    <w:multiLevelType w:val="hybridMultilevel"/>
    <w:tmpl w:val="10E0C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51152"/>
    <w:multiLevelType w:val="hybridMultilevel"/>
    <w:tmpl w:val="762E4AE8"/>
    <w:lvl w:ilvl="0" w:tplc="4574F8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trackRevisions/>
  <w:doNotTrackMoves/>
  <w:defaultTabStop w:val="720"/>
  <w:characterSpacingControl w:val="doNotCompress"/>
  <w:savePreviewPicture/>
  <w:compat>
    <w:useFELayout/>
  </w:compat>
  <w:rsids>
    <w:rsidRoot w:val="001233B2"/>
    <w:rsid w:val="000030FB"/>
    <w:rsid w:val="00007FE9"/>
    <w:rsid w:val="00051E03"/>
    <w:rsid w:val="00080419"/>
    <w:rsid w:val="00087814"/>
    <w:rsid w:val="000A2CEB"/>
    <w:rsid w:val="000B588E"/>
    <w:rsid w:val="00112130"/>
    <w:rsid w:val="00122BAA"/>
    <w:rsid w:val="001233B2"/>
    <w:rsid w:val="00125A97"/>
    <w:rsid w:val="001308CC"/>
    <w:rsid w:val="00133474"/>
    <w:rsid w:val="001677E4"/>
    <w:rsid w:val="001A6764"/>
    <w:rsid w:val="00205D1C"/>
    <w:rsid w:val="0027306B"/>
    <w:rsid w:val="002B643A"/>
    <w:rsid w:val="002E51F3"/>
    <w:rsid w:val="003400D1"/>
    <w:rsid w:val="00370D67"/>
    <w:rsid w:val="0038212A"/>
    <w:rsid w:val="003853E9"/>
    <w:rsid w:val="003E6ADF"/>
    <w:rsid w:val="00415711"/>
    <w:rsid w:val="004365F8"/>
    <w:rsid w:val="00443D3C"/>
    <w:rsid w:val="00472364"/>
    <w:rsid w:val="00516483"/>
    <w:rsid w:val="00526870"/>
    <w:rsid w:val="0053670A"/>
    <w:rsid w:val="005420DE"/>
    <w:rsid w:val="00567273"/>
    <w:rsid w:val="005B3EEE"/>
    <w:rsid w:val="005D2F55"/>
    <w:rsid w:val="00615BD7"/>
    <w:rsid w:val="00693205"/>
    <w:rsid w:val="006A2157"/>
    <w:rsid w:val="006B5162"/>
    <w:rsid w:val="006C6C1C"/>
    <w:rsid w:val="007276B6"/>
    <w:rsid w:val="00751C6B"/>
    <w:rsid w:val="00761970"/>
    <w:rsid w:val="007A7F97"/>
    <w:rsid w:val="007D582E"/>
    <w:rsid w:val="007E16F0"/>
    <w:rsid w:val="007E64FE"/>
    <w:rsid w:val="007F601F"/>
    <w:rsid w:val="00827A8E"/>
    <w:rsid w:val="00850474"/>
    <w:rsid w:val="008628BA"/>
    <w:rsid w:val="008A609D"/>
    <w:rsid w:val="008A7F7B"/>
    <w:rsid w:val="0090581F"/>
    <w:rsid w:val="00941F36"/>
    <w:rsid w:val="0094560B"/>
    <w:rsid w:val="00953678"/>
    <w:rsid w:val="00960B86"/>
    <w:rsid w:val="009A4133"/>
    <w:rsid w:val="009B15A9"/>
    <w:rsid w:val="009C1A90"/>
    <w:rsid w:val="009F7501"/>
    <w:rsid w:val="00A3524E"/>
    <w:rsid w:val="00A92E5F"/>
    <w:rsid w:val="00AA7068"/>
    <w:rsid w:val="00AC6262"/>
    <w:rsid w:val="00AF1697"/>
    <w:rsid w:val="00B06476"/>
    <w:rsid w:val="00B14E48"/>
    <w:rsid w:val="00B233B7"/>
    <w:rsid w:val="00B94D52"/>
    <w:rsid w:val="00BA2F7C"/>
    <w:rsid w:val="00BA667D"/>
    <w:rsid w:val="00BC3248"/>
    <w:rsid w:val="00BD748A"/>
    <w:rsid w:val="00C2683A"/>
    <w:rsid w:val="00CD5F03"/>
    <w:rsid w:val="00CD7E9A"/>
    <w:rsid w:val="00D34BC7"/>
    <w:rsid w:val="00D46BB5"/>
    <w:rsid w:val="00D83192"/>
    <w:rsid w:val="00DB09FD"/>
    <w:rsid w:val="00DE2CA4"/>
    <w:rsid w:val="00E21468"/>
    <w:rsid w:val="00E555FD"/>
    <w:rsid w:val="00E910E2"/>
    <w:rsid w:val="00EA7101"/>
    <w:rsid w:val="00EB6520"/>
    <w:rsid w:val="00ED3A7D"/>
    <w:rsid w:val="00EE0022"/>
    <w:rsid w:val="00F03978"/>
    <w:rsid w:val="00F05929"/>
    <w:rsid w:val="00F355C1"/>
    <w:rsid w:val="00F87CAE"/>
    <w:rsid w:val="00F94262"/>
    <w:rsid w:val="00FF1014"/>
  </w:rsids>
  <m:mathPr>
    <m:mathFont m:val="DejaVu LGC Sans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01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3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3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365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3E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3E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233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233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4365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53E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3E9"/>
    <w:rPr>
      <w:rFonts w:ascii="Lucida Grande" w:hAnsi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7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1654</Words>
  <Characters>9430</Characters>
  <Application>Microsoft Macintosh Word</Application>
  <DocSecurity>0</DocSecurity>
  <Lines>78</Lines>
  <Paragraphs>18</Paragraphs>
  <ScaleCrop>false</ScaleCrop>
  <Company/>
  <LinksUpToDate>false</LinksUpToDate>
  <CharactersWithSpaces>11580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Lingeman</dc:creator>
  <cp:keywords/>
  <dc:description/>
  <cp:lastModifiedBy>Jesse Lingeman</cp:lastModifiedBy>
  <cp:revision>3</cp:revision>
  <dcterms:created xsi:type="dcterms:W3CDTF">2013-01-19T23:35:00Z</dcterms:created>
  <dcterms:modified xsi:type="dcterms:W3CDTF">2013-01-20T02:27:00Z</dcterms:modified>
</cp:coreProperties>
</file>